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5F4" w:rsidRPr="009F5696" w:rsidRDefault="008935F4" w:rsidP="008935F4">
      <w:pPr>
        <w:spacing w:after="0" w:line="240" w:lineRule="auto"/>
        <w:jc w:val="center"/>
        <w:rPr>
          <w:b/>
          <w:bCs/>
          <w:noProof/>
          <w:sz w:val="40"/>
          <w:szCs w:val="40"/>
        </w:rPr>
      </w:pPr>
      <w:bookmarkStart w:id="0" w:name="_GoBack"/>
      <w:bookmarkEnd w:id="0"/>
      <w:r w:rsidRPr="009F5696">
        <w:rPr>
          <w:b/>
          <w:bCs/>
          <w:noProof/>
          <w:sz w:val="40"/>
          <w:szCs w:val="40"/>
        </w:rPr>
        <w:t>T.C</w:t>
      </w:r>
    </w:p>
    <w:p w:rsidR="008935F4" w:rsidRPr="009F5696" w:rsidRDefault="009F209C" w:rsidP="008935F4">
      <w:pPr>
        <w:spacing w:after="0" w:line="240" w:lineRule="auto"/>
        <w:jc w:val="center"/>
        <w:rPr>
          <w:b/>
          <w:bCs/>
          <w:noProof/>
          <w:sz w:val="40"/>
          <w:szCs w:val="40"/>
        </w:rPr>
      </w:pPr>
      <w:r>
        <w:rPr>
          <w:b/>
          <w:bCs/>
          <w:noProof/>
          <w:sz w:val="40"/>
          <w:szCs w:val="40"/>
        </w:rPr>
        <w:t xml:space="preserve">Çifteler </w:t>
      </w:r>
      <w:r w:rsidR="008935F4">
        <w:rPr>
          <w:b/>
          <w:bCs/>
          <w:noProof/>
          <w:sz w:val="40"/>
          <w:szCs w:val="40"/>
        </w:rPr>
        <w:t>Kaymakamlığı</w:t>
      </w:r>
    </w:p>
    <w:p w:rsidR="008935F4" w:rsidRDefault="009F209C" w:rsidP="008935F4">
      <w:pPr>
        <w:tabs>
          <w:tab w:val="left" w:pos="6240"/>
        </w:tabs>
        <w:spacing w:after="0" w:line="240" w:lineRule="auto"/>
        <w:jc w:val="center"/>
        <w:rPr>
          <w:b/>
          <w:bCs/>
          <w:noProof/>
          <w:sz w:val="40"/>
          <w:szCs w:val="40"/>
        </w:rPr>
      </w:pPr>
      <w:r>
        <w:rPr>
          <w:b/>
          <w:bCs/>
          <w:noProof/>
          <w:sz w:val="40"/>
          <w:szCs w:val="40"/>
        </w:rPr>
        <w:t xml:space="preserve">Yakup Kadri Karaosmanoğlu Ortaokulu </w:t>
      </w:r>
      <w:r w:rsidR="008935F4" w:rsidRPr="009F5696">
        <w:rPr>
          <w:b/>
          <w:bCs/>
          <w:noProof/>
          <w:sz w:val="40"/>
          <w:szCs w:val="40"/>
        </w:rPr>
        <w:t>Müdürlüğü</w:t>
      </w:r>
    </w:p>
    <w:p w:rsidR="008935F4" w:rsidRDefault="008935F4" w:rsidP="008935F4">
      <w:pPr>
        <w:tabs>
          <w:tab w:val="left" w:pos="6240"/>
        </w:tabs>
        <w:spacing w:after="0" w:line="240" w:lineRule="auto"/>
        <w:jc w:val="center"/>
        <w:rPr>
          <w:b/>
          <w:bCs/>
          <w:noProof/>
          <w:sz w:val="40"/>
          <w:szCs w:val="40"/>
        </w:rPr>
      </w:pPr>
    </w:p>
    <w:p w:rsidR="008935F4" w:rsidRDefault="008935F4" w:rsidP="008935F4">
      <w:pPr>
        <w:tabs>
          <w:tab w:val="left" w:pos="6240"/>
        </w:tabs>
        <w:spacing w:after="0" w:line="240" w:lineRule="auto"/>
        <w:jc w:val="center"/>
        <w:rPr>
          <w:b/>
          <w:bCs/>
          <w:noProof/>
          <w:sz w:val="40"/>
          <w:szCs w:val="40"/>
        </w:rPr>
      </w:pPr>
    </w:p>
    <w:p w:rsidR="008935F4" w:rsidRDefault="008935F4" w:rsidP="008935F4">
      <w:pPr>
        <w:tabs>
          <w:tab w:val="left" w:pos="6240"/>
        </w:tabs>
        <w:spacing w:after="0" w:line="240" w:lineRule="auto"/>
        <w:jc w:val="center"/>
        <w:rPr>
          <w:b/>
          <w:bCs/>
          <w:noProof/>
          <w:sz w:val="40"/>
          <w:szCs w:val="40"/>
        </w:rPr>
      </w:pPr>
    </w:p>
    <w:p w:rsidR="008935F4" w:rsidRDefault="008935F4" w:rsidP="008935F4">
      <w:pPr>
        <w:tabs>
          <w:tab w:val="left" w:pos="6240"/>
        </w:tabs>
        <w:spacing w:after="0" w:line="240" w:lineRule="auto"/>
        <w:jc w:val="center"/>
        <w:rPr>
          <w:b/>
          <w:bCs/>
          <w:noProof/>
          <w:sz w:val="40"/>
          <w:szCs w:val="40"/>
        </w:rPr>
      </w:pPr>
    </w:p>
    <w:p w:rsidR="008935F4" w:rsidRDefault="008935F4" w:rsidP="008935F4">
      <w:pPr>
        <w:tabs>
          <w:tab w:val="left" w:pos="6240"/>
        </w:tabs>
        <w:spacing w:after="0" w:line="240" w:lineRule="auto"/>
        <w:jc w:val="center"/>
        <w:rPr>
          <w:b/>
          <w:bCs/>
          <w:noProof/>
          <w:sz w:val="40"/>
          <w:szCs w:val="40"/>
        </w:rPr>
      </w:pPr>
    </w:p>
    <w:p w:rsidR="008935F4" w:rsidRDefault="008935F4" w:rsidP="008935F4">
      <w:pPr>
        <w:tabs>
          <w:tab w:val="left" w:pos="6240"/>
        </w:tabs>
        <w:spacing w:after="0" w:line="240" w:lineRule="auto"/>
        <w:jc w:val="center"/>
        <w:rPr>
          <w:b/>
          <w:bCs/>
          <w:noProof/>
          <w:sz w:val="40"/>
          <w:szCs w:val="40"/>
        </w:rPr>
      </w:pPr>
    </w:p>
    <w:p w:rsidR="008935F4" w:rsidRDefault="00C307A1" w:rsidP="008935F4">
      <w:pPr>
        <w:jc w:val="center"/>
        <w:rPr>
          <w:b/>
          <w:bCs/>
          <w:noProof/>
          <w:sz w:val="52"/>
          <w:szCs w:val="52"/>
        </w:rPr>
      </w:pPr>
      <w:r>
        <w:rPr>
          <w:b/>
          <w:bCs/>
          <w:noProof/>
          <w:sz w:val="52"/>
          <w:szCs w:val="52"/>
        </w:rPr>
        <w:t>2024-202</w:t>
      </w:r>
      <w:r w:rsidR="0094154B">
        <w:rPr>
          <w:b/>
          <w:bCs/>
          <w:noProof/>
          <w:sz w:val="52"/>
          <w:szCs w:val="52"/>
        </w:rPr>
        <w:t>8</w:t>
      </w:r>
    </w:p>
    <w:p w:rsidR="008935F4" w:rsidRDefault="008935F4" w:rsidP="008935F4">
      <w:pPr>
        <w:jc w:val="center"/>
        <w:rPr>
          <w:b/>
          <w:bCs/>
          <w:noProof/>
          <w:sz w:val="52"/>
          <w:szCs w:val="52"/>
        </w:rPr>
      </w:pPr>
      <w:r>
        <w:rPr>
          <w:b/>
          <w:bCs/>
          <w:noProof/>
          <w:sz w:val="52"/>
          <w:szCs w:val="52"/>
        </w:rPr>
        <w:t>Stratejik Plan</w:t>
      </w:r>
      <w:r w:rsidR="002A7C5A">
        <w:rPr>
          <w:b/>
          <w:bCs/>
          <w:noProof/>
          <w:sz w:val="52"/>
          <w:szCs w:val="52"/>
        </w:rPr>
        <w:t>ı</w:t>
      </w:r>
    </w:p>
    <w:p w:rsidR="00524C87" w:rsidRDefault="00524C87" w:rsidP="008935F4">
      <w:pPr>
        <w:jc w:val="center"/>
        <w:rPr>
          <w:b/>
          <w:bCs/>
          <w:noProof/>
          <w:sz w:val="52"/>
          <w:szCs w:val="52"/>
        </w:rPr>
      </w:pPr>
    </w:p>
    <w:p w:rsidR="00524C87" w:rsidRDefault="00524C87" w:rsidP="008935F4">
      <w:pPr>
        <w:jc w:val="center"/>
        <w:rPr>
          <w:b/>
          <w:bCs/>
          <w:noProof/>
          <w:sz w:val="52"/>
          <w:szCs w:val="52"/>
        </w:rPr>
      </w:pPr>
    </w:p>
    <w:p w:rsidR="00524C87" w:rsidRDefault="00524C87" w:rsidP="00524C87">
      <w:pPr>
        <w:rPr>
          <w:b/>
          <w:bCs/>
          <w:noProof/>
          <w:sz w:val="52"/>
          <w:szCs w:val="52"/>
        </w:rPr>
      </w:pPr>
    </w:p>
    <w:p w:rsidR="00524C87" w:rsidRDefault="00287D64" w:rsidP="00524C87">
      <w:pPr>
        <w:rPr>
          <w:b/>
          <w:bCs/>
          <w:noProof/>
          <w:szCs w:val="24"/>
        </w:rPr>
      </w:pPr>
      <w:r>
        <w:rPr>
          <w:noProof/>
        </w:rPr>
        <w:lastRenderedPageBreak/>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44000" cy="3624750"/>
            <wp:effectExtent l="0" t="0" r="0" b="0"/>
            <wp:wrapSquare wrapText="bothSides"/>
            <wp:docPr id="2" name="Resim 2" descr="atatÃ¼rk resm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Ã¼rk resmi ile ilgili gÃ¶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4000" cy="3624750"/>
                    </a:xfrm>
                    <a:prstGeom prst="rect">
                      <a:avLst/>
                    </a:prstGeom>
                    <a:ln>
                      <a:noFill/>
                    </a:ln>
                    <a:effectLst>
                      <a:softEdge rad="112500"/>
                    </a:effectLst>
                  </pic:spPr>
                </pic:pic>
              </a:graphicData>
            </a:graphic>
          </wp:anchor>
        </w:drawing>
      </w: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287D64" w:rsidRPr="00287D64" w:rsidRDefault="00287D64" w:rsidP="00287D64">
      <w:pPr>
        <w:spacing w:after="200" w:line="276" w:lineRule="auto"/>
        <w:ind w:firstLine="708"/>
        <w:jc w:val="both"/>
        <w:rPr>
          <w:sz w:val="28"/>
          <w:szCs w:val="30"/>
        </w:rPr>
      </w:pPr>
      <w:r w:rsidRPr="00287D64">
        <w:rPr>
          <w:sz w:val="28"/>
          <w:szCs w:val="30"/>
        </w:rPr>
        <w:t xml:space="preserve">“Milli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 </w:t>
      </w:r>
    </w:p>
    <w:p w:rsidR="00287D64" w:rsidRPr="00287D64" w:rsidRDefault="00287D64" w:rsidP="00287D64">
      <w:pPr>
        <w:spacing w:after="200" w:line="276" w:lineRule="auto"/>
        <w:ind w:left="1416" w:firstLine="708"/>
        <w:jc w:val="right"/>
        <w:rPr>
          <w:szCs w:val="30"/>
        </w:rPr>
      </w:pPr>
      <w:r w:rsidRPr="00287D64">
        <w:rPr>
          <w:rFonts w:ascii="Atatürk" w:hAnsi="Atatürk"/>
          <w:b/>
          <w:noProof/>
          <w:szCs w:val="30"/>
        </w:rPr>
        <w:drawing>
          <wp:anchor distT="0" distB="0" distL="114300" distR="114300" simplePos="0" relativeHeight="251662336" behindDoc="0" locked="0" layoutInCell="1" allowOverlap="1" wp14:anchorId="4B65F88D" wp14:editId="21FD1B4E">
            <wp:simplePos x="0" y="0"/>
            <wp:positionH relativeFrom="margin">
              <wp:align>right</wp:align>
            </wp:positionH>
            <wp:positionV relativeFrom="paragraph">
              <wp:posOffset>270510</wp:posOffset>
            </wp:positionV>
            <wp:extent cx="1876425" cy="609600"/>
            <wp:effectExtent l="0" t="0" r="9525" b="0"/>
            <wp:wrapSquare wrapText="bothSides"/>
            <wp:docPr id="6" name="Resim 6"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cstate="print">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76425" cy="609600"/>
                    </a:xfrm>
                    <a:prstGeom prst="rect">
                      <a:avLst/>
                    </a:prstGeom>
                    <a:noFill/>
                    <a:ln>
                      <a:noFill/>
                    </a:ln>
                  </pic:spPr>
                </pic:pic>
              </a:graphicData>
            </a:graphic>
          </wp:anchor>
        </w:drawing>
      </w:r>
      <w:r>
        <w:rPr>
          <w:rFonts w:ascii="Atatürk" w:hAnsi="Atatürk"/>
          <w:szCs w:val="30"/>
        </w:rPr>
        <w:t xml:space="preserve">  </w:t>
      </w:r>
      <w:r>
        <w:rPr>
          <w:rFonts w:ascii="Atatürk" w:hAnsi="Atatürk"/>
          <w:szCs w:val="30"/>
        </w:rPr>
        <w:tab/>
        <w:t xml:space="preserve"> </w:t>
      </w:r>
      <w:r w:rsidRPr="00287D64">
        <w:rPr>
          <w:szCs w:val="30"/>
        </w:rPr>
        <w:t>Mustafa Kemal ATATÜRK</w:t>
      </w:r>
    </w:p>
    <w:p w:rsidR="00911FF8" w:rsidRDefault="00911FF8" w:rsidP="00911FF8">
      <w:pPr>
        <w:rPr>
          <w:rFonts w:ascii="Times New Roman" w:hAnsi="Times New Roman"/>
          <w:szCs w:val="24"/>
        </w:rPr>
      </w:pPr>
    </w:p>
    <w:p w:rsidR="00524C87" w:rsidRDefault="0075275B" w:rsidP="008935F4">
      <w:pPr>
        <w:rPr>
          <w:b/>
          <w:bCs/>
          <w:noProof/>
          <w:szCs w:val="24"/>
        </w:rPr>
      </w:pPr>
      <w:r>
        <w:rPr>
          <w:b/>
          <w:noProof/>
          <w:color w:val="ED7D31" w:themeColor="accent2"/>
          <w:sz w:val="40"/>
          <w:szCs w:val="28"/>
        </w:rPr>
        <w:lastRenderedPageBreak/>
        <mc:AlternateContent>
          <mc:Choice Requires="wps">
            <w:drawing>
              <wp:anchor distT="0" distB="0" distL="114300" distR="114300" simplePos="0" relativeHeight="251664384" behindDoc="0" locked="0" layoutInCell="1" allowOverlap="1">
                <wp:simplePos x="0" y="0"/>
                <wp:positionH relativeFrom="column">
                  <wp:posOffset>4338955</wp:posOffset>
                </wp:positionH>
                <wp:positionV relativeFrom="paragraph">
                  <wp:posOffset>386080</wp:posOffset>
                </wp:positionV>
                <wp:extent cx="5007935" cy="4181475"/>
                <wp:effectExtent l="0" t="0" r="2540" b="9525"/>
                <wp:wrapNone/>
                <wp:docPr id="49" name="Metin Kutusu 49"/>
                <wp:cNvGraphicFramePr/>
                <a:graphic xmlns:a="http://schemas.openxmlformats.org/drawingml/2006/main">
                  <a:graphicData uri="http://schemas.microsoft.com/office/word/2010/wordprocessingShape">
                    <wps:wsp>
                      <wps:cNvSpPr txBox="1"/>
                      <wps:spPr>
                        <a:xfrm>
                          <a:off x="0" y="0"/>
                          <a:ext cx="5007935" cy="418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275B" w:rsidRDefault="0075275B" w:rsidP="0075275B">
                            <w:pPr>
                              <w:jc w:val="both"/>
                              <w:rPr>
                                <w:rFonts w:ascii="Times New Roman" w:hAnsi="Times New Roman"/>
                                <w:szCs w:val="24"/>
                              </w:rPr>
                            </w:pPr>
                          </w:p>
                          <w:p w:rsidR="00876682" w:rsidRDefault="0006252B" w:rsidP="0006252B">
                            <w:pPr>
                              <w:spacing w:after="200" w:line="276" w:lineRule="auto"/>
                              <w:rPr>
                                <w:rFonts w:ascii="Calibri" w:eastAsia="Calibri" w:hAnsi="Calibri"/>
                                <w:szCs w:val="24"/>
                                <w:lang w:eastAsia="en-US"/>
                              </w:rPr>
                            </w:pPr>
                            <w:r w:rsidRPr="0006252B">
                              <w:rPr>
                                <w:rFonts w:ascii="Calibri" w:eastAsia="Calibri" w:hAnsi="Calibri"/>
                                <w:szCs w:val="24"/>
                                <w:lang w:eastAsia="en-US"/>
                              </w:rPr>
                              <w:t xml:space="preserve">Stratejik planlar bir kurumun potansiyelini ve </w:t>
                            </w:r>
                            <w:r w:rsidR="00184884">
                              <w:rPr>
                                <w:rFonts w:ascii="Calibri" w:eastAsia="Calibri" w:hAnsi="Calibri"/>
                                <w:szCs w:val="24"/>
                                <w:lang w:eastAsia="en-US"/>
                              </w:rPr>
                              <w:t>kurumun</w:t>
                            </w:r>
                            <w:r w:rsidRPr="0006252B">
                              <w:rPr>
                                <w:rFonts w:ascii="Calibri" w:eastAsia="Calibri" w:hAnsi="Calibri"/>
                                <w:szCs w:val="24"/>
                                <w:lang w:eastAsia="en-US"/>
                              </w:rPr>
                              <w:t xml:space="preserve"> hedeflerine ulaşmada </w:t>
                            </w:r>
                            <w:r w:rsidR="00184884">
                              <w:rPr>
                                <w:rFonts w:ascii="Calibri" w:eastAsia="Calibri" w:hAnsi="Calibri"/>
                                <w:szCs w:val="24"/>
                                <w:lang w:eastAsia="en-US"/>
                              </w:rPr>
                              <w:t xml:space="preserve">bu potansiyeli </w:t>
                            </w:r>
                            <w:r w:rsidRPr="0006252B">
                              <w:rPr>
                                <w:rFonts w:ascii="Calibri" w:eastAsia="Calibri" w:hAnsi="Calibri"/>
                                <w:szCs w:val="24"/>
                                <w:lang w:eastAsia="en-US"/>
                              </w:rPr>
                              <w:t xml:space="preserve">nasıl kullanacağını içerir. Yapılan bu çalışmada kurumumuz kurumsallaşma </w:t>
                            </w:r>
                            <w:proofErr w:type="gramStart"/>
                            <w:r w:rsidR="00876682">
                              <w:rPr>
                                <w:rFonts w:ascii="Calibri" w:eastAsia="Calibri" w:hAnsi="Calibri"/>
                                <w:szCs w:val="24"/>
                                <w:lang w:eastAsia="en-US"/>
                              </w:rPr>
                              <w:t>amacıyla</w:t>
                            </w:r>
                            <w:r w:rsidRPr="0006252B">
                              <w:rPr>
                                <w:rFonts w:ascii="Calibri" w:eastAsia="Calibri" w:hAnsi="Calibri"/>
                                <w:szCs w:val="24"/>
                                <w:lang w:eastAsia="en-US"/>
                              </w:rPr>
                              <w:t xml:space="preserve">  ve</w:t>
                            </w:r>
                            <w:proofErr w:type="gramEnd"/>
                            <w:r w:rsidRPr="0006252B">
                              <w:rPr>
                                <w:rFonts w:ascii="Calibri" w:eastAsia="Calibri" w:hAnsi="Calibri"/>
                                <w:szCs w:val="24"/>
                                <w:lang w:eastAsia="en-US"/>
                              </w:rPr>
                              <w:t xml:space="preserve"> çağın ruhunu yakalama yolunda kuruma gelecek öğretmen, öğrenciler, v</w:t>
                            </w:r>
                            <w:r w:rsidR="00184884">
                              <w:rPr>
                                <w:rFonts w:ascii="Calibri" w:eastAsia="Calibri" w:hAnsi="Calibri"/>
                                <w:szCs w:val="24"/>
                                <w:lang w:eastAsia="en-US"/>
                              </w:rPr>
                              <w:t>eliler ve diğer tüm paydaşlar için</w:t>
                            </w:r>
                            <w:r w:rsidR="003513FD">
                              <w:rPr>
                                <w:rFonts w:ascii="Calibri" w:eastAsia="Calibri" w:hAnsi="Calibri"/>
                                <w:szCs w:val="24"/>
                                <w:lang w:eastAsia="en-US"/>
                              </w:rPr>
                              <w:t xml:space="preserve"> dün ile</w:t>
                            </w:r>
                            <w:r w:rsidRPr="0006252B">
                              <w:rPr>
                                <w:rFonts w:ascii="Calibri" w:eastAsia="Calibri" w:hAnsi="Calibri"/>
                                <w:szCs w:val="24"/>
                                <w:lang w:eastAsia="en-US"/>
                              </w:rPr>
                              <w:t xml:space="preserve"> bugünü göstermektedir ve </w:t>
                            </w:r>
                            <w:r w:rsidR="003513FD">
                              <w:rPr>
                                <w:rFonts w:ascii="Calibri" w:eastAsia="Calibri" w:hAnsi="Calibri"/>
                                <w:szCs w:val="24"/>
                                <w:lang w:eastAsia="en-US"/>
                              </w:rPr>
                              <w:t xml:space="preserve">bu ruhu </w:t>
                            </w:r>
                            <w:r w:rsidRPr="0006252B">
                              <w:rPr>
                                <w:rFonts w:ascii="Calibri" w:eastAsia="Calibri" w:hAnsi="Calibri"/>
                                <w:szCs w:val="24"/>
                                <w:lang w:eastAsia="en-US"/>
                              </w:rPr>
                              <w:t xml:space="preserve">yarına hazırlamaktadır. Çalışmalarımızın raporlandığı ve hedeflerimizin oluşturulduğu </w:t>
                            </w:r>
                            <w:proofErr w:type="gramStart"/>
                            <w:r w:rsidRPr="0006252B">
                              <w:rPr>
                                <w:rFonts w:ascii="Calibri" w:eastAsia="Calibri" w:hAnsi="Calibri"/>
                                <w:szCs w:val="24"/>
                                <w:lang w:eastAsia="en-US"/>
                              </w:rPr>
                              <w:t>planımızda  sosyal</w:t>
                            </w:r>
                            <w:proofErr w:type="gramEnd"/>
                            <w:r w:rsidRPr="0006252B">
                              <w:rPr>
                                <w:rFonts w:ascii="Calibri" w:eastAsia="Calibri" w:hAnsi="Calibri"/>
                                <w:szCs w:val="24"/>
                                <w:lang w:eastAsia="en-US"/>
                              </w:rPr>
                              <w:t xml:space="preserve"> çevremiz, paydaş potansiyelimiz, amacı</w:t>
                            </w:r>
                            <w:r w:rsidR="003513FD">
                              <w:rPr>
                                <w:rFonts w:ascii="Calibri" w:eastAsia="Calibri" w:hAnsi="Calibri"/>
                                <w:szCs w:val="24"/>
                                <w:lang w:eastAsia="en-US"/>
                              </w:rPr>
                              <w:t xml:space="preserve">mız çağın gerekleri ve gelişen </w:t>
                            </w:r>
                            <w:r w:rsidRPr="0006252B">
                              <w:rPr>
                                <w:rFonts w:ascii="Calibri" w:eastAsia="Calibri" w:hAnsi="Calibri"/>
                                <w:szCs w:val="24"/>
                                <w:lang w:eastAsia="en-US"/>
                              </w:rPr>
                              <w:t xml:space="preserve"> teknoloji ile birlikte tüm potansiyelimizi ortaya koymaktadır. </w:t>
                            </w:r>
                          </w:p>
                          <w:p w:rsidR="0075275B" w:rsidRDefault="00876682" w:rsidP="0006252B">
                            <w:pPr>
                              <w:spacing w:after="200" w:line="276" w:lineRule="auto"/>
                              <w:rPr>
                                <w:rFonts w:ascii="Calibri" w:eastAsia="Calibri" w:hAnsi="Calibri"/>
                                <w:szCs w:val="24"/>
                                <w:lang w:eastAsia="en-US"/>
                              </w:rPr>
                            </w:pPr>
                            <w:r>
                              <w:rPr>
                                <w:rFonts w:ascii="Calibri" w:eastAsia="Calibri" w:hAnsi="Calibri"/>
                                <w:szCs w:val="24"/>
                                <w:lang w:eastAsia="en-US"/>
                              </w:rPr>
                              <w:t>K</w:t>
                            </w:r>
                            <w:r w:rsidR="0006252B" w:rsidRPr="0006252B">
                              <w:rPr>
                                <w:rFonts w:ascii="Calibri" w:eastAsia="Calibri" w:hAnsi="Calibri"/>
                                <w:szCs w:val="24"/>
                                <w:lang w:eastAsia="en-US"/>
                              </w:rPr>
                              <w:t xml:space="preserve">urumumuzun başarı odağı yalnızca akademik olmamakla birlikte çevresinin kültürünü yaşatan, değerlerine sahip, bilinçli, vatansever, doğaya </w:t>
                            </w:r>
                            <w:proofErr w:type="gramStart"/>
                            <w:r w:rsidR="0006252B" w:rsidRPr="0006252B">
                              <w:rPr>
                                <w:rFonts w:ascii="Calibri" w:eastAsia="Calibri" w:hAnsi="Calibri"/>
                                <w:szCs w:val="24"/>
                                <w:lang w:eastAsia="en-US"/>
                              </w:rPr>
                              <w:t>saygılı ,</w:t>
                            </w:r>
                            <w:r w:rsidR="007A4FC7">
                              <w:rPr>
                                <w:rFonts w:ascii="Calibri" w:eastAsia="Calibri" w:hAnsi="Calibri"/>
                                <w:szCs w:val="24"/>
                                <w:lang w:eastAsia="en-US"/>
                              </w:rPr>
                              <w:t xml:space="preserve"> </w:t>
                            </w:r>
                            <w:r w:rsidR="0006252B" w:rsidRPr="0006252B">
                              <w:rPr>
                                <w:rFonts w:ascii="Calibri" w:eastAsia="Calibri" w:hAnsi="Calibri"/>
                                <w:szCs w:val="24"/>
                                <w:lang w:eastAsia="en-US"/>
                              </w:rPr>
                              <w:t>milli</w:t>
                            </w:r>
                            <w:proofErr w:type="gramEnd"/>
                            <w:r w:rsidR="0006252B" w:rsidRPr="0006252B">
                              <w:rPr>
                                <w:rFonts w:ascii="Calibri" w:eastAsia="Calibri" w:hAnsi="Calibri"/>
                                <w:szCs w:val="24"/>
                                <w:lang w:eastAsia="en-US"/>
                              </w:rPr>
                              <w:t xml:space="preserve"> ve ahlaki değerlerine sahip çıkan sağlıklı nesiller yetiştirme </w:t>
                            </w:r>
                            <w:r w:rsidR="003513FD">
                              <w:rPr>
                                <w:rFonts w:ascii="Calibri" w:eastAsia="Calibri" w:hAnsi="Calibri"/>
                                <w:szCs w:val="24"/>
                                <w:lang w:eastAsia="en-US"/>
                              </w:rPr>
                              <w:t>yolunda</w:t>
                            </w:r>
                            <w:r w:rsidR="0006252B" w:rsidRPr="0006252B">
                              <w:rPr>
                                <w:rFonts w:ascii="Calibri" w:eastAsia="Calibri" w:hAnsi="Calibri"/>
                                <w:szCs w:val="24"/>
                                <w:lang w:eastAsia="en-US"/>
                              </w:rPr>
                              <w:t xml:space="preserve"> çok boyutlu bir başarı anlayışı geliştirmiştir.</w:t>
                            </w:r>
                          </w:p>
                          <w:p w:rsidR="0006252B" w:rsidRPr="0006252B" w:rsidRDefault="0006252B" w:rsidP="0006252B">
                            <w:pPr>
                              <w:spacing w:after="200" w:line="276" w:lineRule="auto"/>
                              <w:rPr>
                                <w:rFonts w:ascii="Calibri" w:eastAsia="Calibri" w:hAnsi="Calibri"/>
                                <w:szCs w:val="24"/>
                                <w:lang w:eastAsia="en-US"/>
                              </w:rPr>
                            </w:pPr>
                          </w:p>
                          <w:p w:rsidR="0075275B" w:rsidRPr="0006252B" w:rsidRDefault="0075275B" w:rsidP="0006252B">
                            <w:pPr>
                              <w:pStyle w:val="AralkYok"/>
                            </w:pPr>
                            <w:r w:rsidRPr="0006252B">
                              <w:t xml:space="preserve">                                                                        </w:t>
                            </w:r>
                            <w:r w:rsidR="0006252B" w:rsidRPr="0006252B">
                              <w:t xml:space="preserve">      </w:t>
                            </w:r>
                            <w:r w:rsidR="00876682">
                              <w:t xml:space="preserve">    </w:t>
                            </w:r>
                            <w:r w:rsidR="0006252B" w:rsidRPr="0006252B">
                              <w:t xml:space="preserve">     Nazan ERİK</w:t>
                            </w:r>
                          </w:p>
                          <w:p w:rsidR="0006252B" w:rsidRPr="0006252B" w:rsidRDefault="0006252B" w:rsidP="0006252B">
                            <w:pPr>
                              <w:pStyle w:val="AralkYok"/>
                            </w:pPr>
                            <w:r w:rsidRPr="0006252B">
                              <w:t xml:space="preserve">                                                   </w:t>
                            </w:r>
                            <w:r>
                              <w:t xml:space="preserve">                              </w:t>
                            </w:r>
                            <w:r w:rsidR="00876682">
                              <w:t xml:space="preserve">   </w:t>
                            </w:r>
                            <w:r>
                              <w:t xml:space="preserve"> </w:t>
                            </w:r>
                            <w:r w:rsidRPr="0006252B">
                              <w:t>Okul Müdürü</w:t>
                            </w:r>
                          </w:p>
                          <w:p w:rsidR="0006252B" w:rsidRDefault="0006252B" w:rsidP="0006252B">
                            <w:pPr>
                              <w:jc w:val="both"/>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9" o:spid="_x0000_s1026" type="#_x0000_t202" style="position:absolute;margin-left:341.65pt;margin-top:30.4pt;width:394.35pt;height:3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" fillcolor="white [3201]" stroked="f" strokeweight=".5pt">
                <v:textbox>
                  <w:txbxContent>
                    <w:p w:rsidR="0075275B" w:rsidRDefault="0075275B" w:rsidP="0075275B">
                      <w:pPr>
                        <w:jc w:val="both"/>
                        <w:rPr>
                          <w:rFonts w:ascii="Times New Roman" w:hAnsi="Times New Roman"/>
                          <w:szCs w:val="24"/>
                        </w:rPr>
                      </w:pPr>
                    </w:p>
                    <w:p w:rsidR="00876682" w:rsidRDefault="0006252B" w:rsidP="0006252B">
                      <w:pPr>
                        <w:spacing w:after="200" w:line="276" w:lineRule="auto"/>
                        <w:rPr>
                          <w:rFonts w:ascii="Calibri" w:eastAsia="Calibri" w:hAnsi="Calibri"/>
                          <w:szCs w:val="24"/>
                          <w:lang w:eastAsia="en-US"/>
                        </w:rPr>
                      </w:pPr>
                      <w:r w:rsidRPr="0006252B">
                        <w:rPr>
                          <w:rFonts w:ascii="Calibri" w:eastAsia="Calibri" w:hAnsi="Calibri"/>
                          <w:szCs w:val="24"/>
                          <w:lang w:eastAsia="en-US"/>
                        </w:rPr>
                        <w:t xml:space="preserve">Stratejik planlar bir kurumun potansiyelini ve </w:t>
                      </w:r>
                      <w:r w:rsidR="00184884">
                        <w:rPr>
                          <w:rFonts w:ascii="Calibri" w:eastAsia="Calibri" w:hAnsi="Calibri"/>
                          <w:szCs w:val="24"/>
                          <w:lang w:eastAsia="en-US"/>
                        </w:rPr>
                        <w:t>kurumun</w:t>
                      </w:r>
                      <w:r w:rsidRPr="0006252B">
                        <w:rPr>
                          <w:rFonts w:ascii="Calibri" w:eastAsia="Calibri" w:hAnsi="Calibri"/>
                          <w:szCs w:val="24"/>
                          <w:lang w:eastAsia="en-US"/>
                        </w:rPr>
                        <w:t xml:space="preserve"> hedeflerine ulaşmada </w:t>
                      </w:r>
                      <w:r w:rsidR="00184884">
                        <w:rPr>
                          <w:rFonts w:ascii="Calibri" w:eastAsia="Calibri" w:hAnsi="Calibri"/>
                          <w:szCs w:val="24"/>
                          <w:lang w:eastAsia="en-US"/>
                        </w:rPr>
                        <w:t xml:space="preserve">bu potansiyeli </w:t>
                      </w:r>
                      <w:r w:rsidRPr="0006252B">
                        <w:rPr>
                          <w:rFonts w:ascii="Calibri" w:eastAsia="Calibri" w:hAnsi="Calibri"/>
                          <w:szCs w:val="24"/>
                          <w:lang w:eastAsia="en-US"/>
                        </w:rPr>
                        <w:t>nasıl kullanacağını içerir.</w:t>
                      </w:r>
                      <w:r w:rsidRPr="0006252B">
                        <w:rPr>
                          <w:rFonts w:ascii="Calibri" w:eastAsia="Calibri" w:hAnsi="Calibri"/>
                          <w:szCs w:val="24"/>
                          <w:lang w:eastAsia="en-US"/>
                        </w:rPr>
                        <w:t xml:space="preserve"> </w:t>
                      </w:r>
                      <w:r w:rsidRPr="0006252B">
                        <w:rPr>
                          <w:rFonts w:ascii="Calibri" w:eastAsia="Calibri" w:hAnsi="Calibri"/>
                          <w:szCs w:val="24"/>
                          <w:lang w:eastAsia="en-US"/>
                        </w:rPr>
                        <w:t xml:space="preserve">Yapılan bu çalışmada kurumumuz kurumsallaşma </w:t>
                      </w:r>
                      <w:proofErr w:type="gramStart"/>
                      <w:r w:rsidR="00876682">
                        <w:rPr>
                          <w:rFonts w:ascii="Calibri" w:eastAsia="Calibri" w:hAnsi="Calibri"/>
                          <w:szCs w:val="24"/>
                          <w:lang w:eastAsia="en-US"/>
                        </w:rPr>
                        <w:t>amacıyla</w:t>
                      </w:r>
                      <w:r w:rsidRPr="0006252B">
                        <w:rPr>
                          <w:rFonts w:ascii="Calibri" w:eastAsia="Calibri" w:hAnsi="Calibri"/>
                          <w:szCs w:val="24"/>
                          <w:lang w:eastAsia="en-US"/>
                        </w:rPr>
                        <w:t xml:space="preserve">  ve</w:t>
                      </w:r>
                      <w:proofErr w:type="gramEnd"/>
                      <w:r w:rsidRPr="0006252B">
                        <w:rPr>
                          <w:rFonts w:ascii="Calibri" w:eastAsia="Calibri" w:hAnsi="Calibri"/>
                          <w:szCs w:val="24"/>
                          <w:lang w:eastAsia="en-US"/>
                        </w:rPr>
                        <w:t xml:space="preserve"> çağın ruhunu yakalama yolunda kuruma gelecek öğretmen, öğrenciler, v</w:t>
                      </w:r>
                      <w:r w:rsidR="00184884">
                        <w:rPr>
                          <w:rFonts w:ascii="Calibri" w:eastAsia="Calibri" w:hAnsi="Calibri"/>
                          <w:szCs w:val="24"/>
                          <w:lang w:eastAsia="en-US"/>
                        </w:rPr>
                        <w:t>eliler ve diğer tüm paydaşlar için</w:t>
                      </w:r>
                      <w:r w:rsidR="003513FD">
                        <w:rPr>
                          <w:rFonts w:ascii="Calibri" w:eastAsia="Calibri" w:hAnsi="Calibri"/>
                          <w:szCs w:val="24"/>
                          <w:lang w:eastAsia="en-US"/>
                        </w:rPr>
                        <w:t xml:space="preserve"> dün ile</w:t>
                      </w:r>
                      <w:r w:rsidRPr="0006252B">
                        <w:rPr>
                          <w:rFonts w:ascii="Calibri" w:eastAsia="Calibri" w:hAnsi="Calibri"/>
                          <w:szCs w:val="24"/>
                          <w:lang w:eastAsia="en-US"/>
                        </w:rPr>
                        <w:t xml:space="preserve"> bugünü göstermektedir ve </w:t>
                      </w:r>
                      <w:r w:rsidR="003513FD">
                        <w:rPr>
                          <w:rFonts w:ascii="Calibri" w:eastAsia="Calibri" w:hAnsi="Calibri"/>
                          <w:szCs w:val="24"/>
                          <w:lang w:eastAsia="en-US"/>
                        </w:rPr>
                        <w:t xml:space="preserve">bu ruhu </w:t>
                      </w:r>
                      <w:r w:rsidRPr="0006252B">
                        <w:rPr>
                          <w:rFonts w:ascii="Calibri" w:eastAsia="Calibri" w:hAnsi="Calibri"/>
                          <w:szCs w:val="24"/>
                          <w:lang w:eastAsia="en-US"/>
                        </w:rPr>
                        <w:t xml:space="preserve">yarına hazırlamaktadır. Çalışmalarımızın raporlandığı ve hedeflerimizin oluşturulduğu </w:t>
                      </w:r>
                      <w:proofErr w:type="gramStart"/>
                      <w:r w:rsidRPr="0006252B">
                        <w:rPr>
                          <w:rFonts w:ascii="Calibri" w:eastAsia="Calibri" w:hAnsi="Calibri"/>
                          <w:szCs w:val="24"/>
                          <w:lang w:eastAsia="en-US"/>
                        </w:rPr>
                        <w:t>planımızda  sosyal</w:t>
                      </w:r>
                      <w:proofErr w:type="gramEnd"/>
                      <w:r w:rsidRPr="0006252B">
                        <w:rPr>
                          <w:rFonts w:ascii="Calibri" w:eastAsia="Calibri" w:hAnsi="Calibri"/>
                          <w:szCs w:val="24"/>
                          <w:lang w:eastAsia="en-US"/>
                        </w:rPr>
                        <w:t xml:space="preserve"> çevremiz,</w:t>
                      </w:r>
                      <w:r w:rsidRPr="0006252B">
                        <w:rPr>
                          <w:rFonts w:ascii="Calibri" w:eastAsia="Calibri" w:hAnsi="Calibri"/>
                          <w:szCs w:val="24"/>
                          <w:lang w:eastAsia="en-US"/>
                        </w:rPr>
                        <w:t xml:space="preserve"> </w:t>
                      </w:r>
                      <w:r w:rsidRPr="0006252B">
                        <w:rPr>
                          <w:rFonts w:ascii="Calibri" w:eastAsia="Calibri" w:hAnsi="Calibri"/>
                          <w:szCs w:val="24"/>
                          <w:lang w:eastAsia="en-US"/>
                        </w:rPr>
                        <w:t>paydaş potansiyelimiz,</w:t>
                      </w:r>
                      <w:r w:rsidRPr="0006252B">
                        <w:rPr>
                          <w:rFonts w:ascii="Calibri" w:eastAsia="Calibri" w:hAnsi="Calibri"/>
                          <w:szCs w:val="24"/>
                          <w:lang w:eastAsia="en-US"/>
                        </w:rPr>
                        <w:t xml:space="preserve"> </w:t>
                      </w:r>
                      <w:r w:rsidRPr="0006252B">
                        <w:rPr>
                          <w:rFonts w:ascii="Calibri" w:eastAsia="Calibri" w:hAnsi="Calibri"/>
                          <w:szCs w:val="24"/>
                          <w:lang w:eastAsia="en-US"/>
                        </w:rPr>
                        <w:t>amacı</w:t>
                      </w:r>
                      <w:r w:rsidR="003513FD">
                        <w:rPr>
                          <w:rFonts w:ascii="Calibri" w:eastAsia="Calibri" w:hAnsi="Calibri"/>
                          <w:szCs w:val="24"/>
                          <w:lang w:eastAsia="en-US"/>
                        </w:rPr>
                        <w:t xml:space="preserve">mız çağın gerekleri ve gelişen </w:t>
                      </w:r>
                      <w:r w:rsidRPr="0006252B">
                        <w:rPr>
                          <w:rFonts w:ascii="Calibri" w:eastAsia="Calibri" w:hAnsi="Calibri"/>
                          <w:szCs w:val="24"/>
                          <w:lang w:eastAsia="en-US"/>
                        </w:rPr>
                        <w:t xml:space="preserve"> teknoloji ile birlikte tüm potansiyelimizi ortaya koymaktadır. </w:t>
                      </w:r>
                    </w:p>
                    <w:p w:rsidR="0075275B" w:rsidRDefault="00876682" w:rsidP="0006252B">
                      <w:pPr>
                        <w:spacing w:after="200" w:line="276" w:lineRule="auto"/>
                        <w:rPr>
                          <w:rFonts w:ascii="Calibri" w:eastAsia="Calibri" w:hAnsi="Calibri"/>
                          <w:szCs w:val="24"/>
                          <w:lang w:eastAsia="en-US"/>
                        </w:rPr>
                      </w:pPr>
                      <w:r>
                        <w:rPr>
                          <w:rFonts w:ascii="Calibri" w:eastAsia="Calibri" w:hAnsi="Calibri"/>
                          <w:szCs w:val="24"/>
                          <w:lang w:eastAsia="en-US"/>
                        </w:rPr>
                        <w:t>K</w:t>
                      </w:r>
                      <w:r w:rsidR="0006252B" w:rsidRPr="0006252B">
                        <w:rPr>
                          <w:rFonts w:ascii="Calibri" w:eastAsia="Calibri" w:hAnsi="Calibri"/>
                          <w:szCs w:val="24"/>
                          <w:lang w:eastAsia="en-US"/>
                        </w:rPr>
                        <w:t xml:space="preserve">urumumuzun başarı odağı yalnızca akademik olmamakla birlikte çevresinin kültürünü yaşatan, değerlerine sahip, bilinçli, vatansever, doğaya </w:t>
                      </w:r>
                      <w:proofErr w:type="gramStart"/>
                      <w:r w:rsidR="0006252B" w:rsidRPr="0006252B">
                        <w:rPr>
                          <w:rFonts w:ascii="Calibri" w:eastAsia="Calibri" w:hAnsi="Calibri"/>
                          <w:szCs w:val="24"/>
                          <w:lang w:eastAsia="en-US"/>
                        </w:rPr>
                        <w:t>saygılı ,</w:t>
                      </w:r>
                      <w:r w:rsidR="007A4FC7">
                        <w:rPr>
                          <w:rFonts w:ascii="Calibri" w:eastAsia="Calibri" w:hAnsi="Calibri"/>
                          <w:szCs w:val="24"/>
                          <w:lang w:eastAsia="en-US"/>
                        </w:rPr>
                        <w:t xml:space="preserve"> </w:t>
                      </w:r>
                      <w:r w:rsidR="0006252B" w:rsidRPr="0006252B">
                        <w:rPr>
                          <w:rFonts w:ascii="Calibri" w:eastAsia="Calibri" w:hAnsi="Calibri"/>
                          <w:szCs w:val="24"/>
                          <w:lang w:eastAsia="en-US"/>
                        </w:rPr>
                        <w:t>milli</w:t>
                      </w:r>
                      <w:proofErr w:type="gramEnd"/>
                      <w:r w:rsidR="0006252B" w:rsidRPr="0006252B">
                        <w:rPr>
                          <w:rFonts w:ascii="Calibri" w:eastAsia="Calibri" w:hAnsi="Calibri"/>
                          <w:szCs w:val="24"/>
                          <w:lang w:eastAsia="en-US"/>
                        </w:rPr>
                        <w:t xml:space="preserve"> ve ahlaki değerlerine sahip çıkan sağlıklı nesiller yetiştirme </w:t>
                      </w:r>
                      <w:r w:rsidR="003513FD">
                        <w:rPr>
                          <w:rFonts w:ascii="Calibri" w:eastAsia="Calibri" w:hAnsi="Calibri"/>
                          <w:szCs w:val="24"/>
                          <w:lang w:eastAsia="en-US"/>
                        </w:rPr>
                        <w:t>yolunda</w:t>
                      </w:r>
                      <w:r w:rsidR="0006252B" w:rsidRPr="0006252B">
                        <w:rPr>
                          <w:rFonts w:ascii="Calibri" w:eastAsia="Calibri" w:hAnsi="Calibri"/>
                          <w:szCs w:val="24"/>
                          <w:lang w:eastAsia="en-US"/>
                        </w:rPr>
                        <w:t xml:space="preserve"> çok boyutlu bir başarı anlayışı geliştirmiştir.</w:t>
                      </w:r>
                    </w:p>
                    <w:p w:rsidR="0006252B" w:rsidRPr="0006252B" w:rsidRDefault="0006252B" w:rsidP="0006252B">
                      <w:pPr>
                        <w:spacing w:after="200" w:line="276" w:lineRule="auto"/>
                        <w:rPr>
                          <w:rFonts w:ascii="Calibri" w:eastAsia="Calibri" w:hAnsi="Calibri"/>
                          <w:szCs w:val="24"/>
                          <w:lang w:eastAsia="en-US"/>
                        </w:rPr>
                      </w:pPr>
                    </w:p>
                    <w:p w:rsidR="0075275B" w:rsidRPr="0006252B" w:rsidRDefault="0075275B" w:rsidP="0006252B">
                      <w:pPr>
                        <w:pStyle w:val="AralkYok"/>
                      </w:pPr>
                      <w:r w:rsidRPr="0006252B">
                        <w:t xml:space="preserve">                                                                        </w:t>
                      </w:r>
                      <w:r w:rsidR="0006252B" w:rsidRPr="0006252B">
                        <w:t xml:space="preserve">      </w:t>
                      </w:r>
                      <w:r w:rsidR="00876682">
                        <w:t xml:space="preserve">    </w:t>
                      </w:r>
                      <w:r w:rsidR="0006252B" w:rsidRPr="0006252B">
                        <w:t xml:space="preserve">     Nazan ERİK</w:t>
                      </w:r>
                    </w:p>
                    <w:p w:rsidR="0006252B" w:rsidRPr="0006252B" w:rsidRDefault="0006252B" w:rsidP="0006252B">
                      <w:pPr>
                        <w:pStyle w:val="AralkYok"/>
                      </w:pPr>
                      <w:r w:rsidRPr="0006252B">
                        <w:t xml:space="preserve">                                                   </w:t>
                      </w:r>
                      <w:r>
                        <w:t xml:space="preserve">                              </w:t>
                      </w:r>
                      <w:r w:rsidR="00876682">
                        <w:t xml:space="preserve">   </w:t>
                      </w:r>
                      <w:r>
                        <w:t xml:space="preserve"> </w:t>
                      </w:r>
                      <w:r w:rsidRPr="0006252B">
                        <w:t>Okul Müdürü</w:t>
                      </w:r>
                    </w:p>
                    <w:p w:rsidR="0006252B" w:rsidRDefault="0006252B" w:rsidP="0006252B">
                      <w:pPr>
                        <w:jc w:val="both"/>
                      </w:pPr>
                      <w:r>
                        <w:t xml:space="preserve">                        </w:t>
                      </w:r>
                    </w:p>
                  </w:txbxContent>
                </v:textbox>
              </v:shape>
            </w:pict>
          </mc:Fallback>
        </mc:AlternateContent>
      </w:r>
      <w:r w:rsidR="00685CCA">
        <w:rPr>
          <w:b/>
          <w:noProof/>
          <w:color w:val="ED7D31" w:themeColor="accent2"/>
          <w:sz w:val="40"/>
          <w:szCs w:val="28"/>
        </w:rPr>
        <mc:AlternateContent>
          <mc:Choice Requires="wps">
            <w:drawing>
              <wp:anchor distT="0" distB="0" distL="114300" distR="114300" simplePos="0" relativeHeight="251663360" behindDoc="0" locked="0" layoutInCell="1" allowOverlap="1" wp14:anchorId="060D5043" wp14:editId="47CCD469">
                <wp:simplePos x="0" y="0"/>
                <wp:positionH relativeFrom="column">
                  <wp:posOffset>4405852</wp:posOffset>
                </wp:positionH>
                <wp:positionV relativeFrom="paragraph">
                  <wp:posOffset>383510</wp:posOffset>
                </wp:positionV>
                <wp:extent cx="5071730" cy="3147238"/>
                <wp:effectExtent l="0" t="0" r="0" b="0"/>
                <wp:wrapNone/>
                <wp:docPr id="45" name="Metin Kutusu 45"/>
                <wp:cNvGraphicFramePr/>
                <a:graphic xmlns:a="http://schemas.openxmlformats.org/drawingml/2006/main">
                  <a:graphicData uri="http://schemas.microsoft.com/office/word/2010/wordprocessingShape">
                    <wps:wsp>
                      <wps:cNvSpPr txBox="1"/>
                      <wps:spPr>
                        <a:xfrm>
                          <a:off x="0" y="0"/>
                          <a:ext cx="5071730" cy="31472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5CCA" w:rsidRDefault="00685C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45" o:spid="_x0000_s1027" type="#_x0000_t202" style="position:absolute;margin-left:346.9pt;margin-top:30.2pt;width:399.35pt;height:247.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" fillcolor="white [3201]" stroked="f" strokeweight=".5pt">
                <v:textbox>
                  <w:txbxContent>
                    <w:p w:rsidR="00685CCA" w:rsidRDefault="00685CCA"/>
                  </w:txbxContent>
                </v:textbox>
              </v:shape>
            </w:pict>
          </mc:Fallback>
        </mc:AlternateContent>
      </w:r>
      <w:r w:rsidR="00911FF8">
        <w:rPr>
          <w:b/>
          <w:color w:val="ED7D31" w:themeColor="accent2"/>
          <w:sz w:val="40"/>
          <w:szCs w:val="28"/>
        </w:rPr>
        <w:t xml:space="preserve"> </w:t>
      </w:r>
      <w:r w:rsidR="00911FF8">
        <w:rPr>
          <w:b/>
          <w:color w:val="ED7D31" w:themeColor="accent2"/>
          <w:sz w:val="40"/>
          <w:szCs w:val="28"/>
        </w:rPr>
        <w:br w:type="textWrapping" w:clear="all"/>
      </w:r>
      <w:r w:rsidRPr="0075275B">
        <w:rPr>
          <w:rFonts w:ascii="Times New Roman" w:eastAsia="Calibri" w:hAnsi="Times New Roman"/>
          <w:noProof/>
          <w:sz w:val="22"/>
          <w:szCs w:val="24"/>
        </w:rPr>
        <w:drawing>
          <wp:inline distT="0" distB="0" distL="0" distR="0" wp14:anchorId="7A3EC4AB" wp14:editId="550BC855">
            <wp:extent cx="3657600" cy="3094075"/>
            <wp:effectExtent l="0" t="0" r="0" b="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2-14 at 16.40.09.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66875" cy="3101921"/>
                    </a:xfrm>
                    <a:prstGeom prst="rect">
                      <a:avLst/>
                    </a:prstGeom>
                  </pic:spPr>
                </pic:pic>
              </a:graphicData>
            </a:graphic>
          </wp:inline>
        </w:drawing>
      </w:r>
    </w:p>
    <w:p w:rsidR="001D5EEA" w:rsidRDefault="001D5EEA" w:rsidP="001D5EEA">
      <w:pPr>
        <w:tabs>
          <w:tab w:val="left" w:pos="6240"/>
        </w:tabs>
        <w:spacing w:after="0" w:line="240" w:lineRule="auto"/>
        <w:jc w:val="center"/>
        <w:rPr>
          <w:b/>
          <w:bCs/>
          <w:noProof/>
          <w:szCs w:val="24"/>
        </w:rPr>
      </w:pPr>
    </w:p>
    <w:p w:rsidR="009F209C" w:rsidRDefault="009F209C" w:rsidP="001D5EEA">
      <w:pPr>
        <w:tabs>
          <w:tab w:val="left" w:pos="6240"/>
        </w:tabs>
        <w:spacing w:after="0" w:line="240" w:lineRule="auto"/>
        <w:jc w:val="center"/>
        <w:rPr>
          <w:b/>
          <w:bCs/>
          <w:noProof/>
          <w:szCs w:val="24"/>
        </w:rPr>
      </w:pPr>
    </w:p>
    <w:p w:rsidR="009F209C" w:rsidRDefault="009F209C" w:rsidP="001D5EEA">
      <w:pPr>
        <w:tabs>
          <w:tab w:val="left" w:pos="6240"/>
        </w:tabs>
        <w:spacing w:after="0" w:line="240" w:lineRule="auto"/>
        <w:jc w:val="center"/>
        <w:rPr>
          <w:b/>
          <w:bCs/>
          <w:noProof/>
          <w:szCs w:val="24"/>
        </w:rPr>
      </w:pPr>
    </w:p>
    <w:p w:rsidR="009F209C" w:rsidRDefault="009F209C" w:rsidP="001D5EEA">
      <w:pPr>
        <w:tabs>
          <w:tab w:val="left" w:pos="6240"/>
        </w:tabs>
        <w:spacing w:after="0" w:line="240" w:lineRule="auto"/>
        <w:jc w:val="center"/>
        <w:rPr>
          <w:b/>
          <w:bCs/>
          <w:noProof/>
          <w:szCs w:val="24"/>
        </w:rPr>
      </w:pPr>
    </w:p>
    <w:p w:rsidR="009F209C" w:rsidRDefault="009F209C" w:rsidP="001D5EEA">
      <w:pPr>
        <w:tabs>
          <w:tab w:val="left" w:pos="6240"/>
        </w:tabs>
        <w:spacing w:after="0" w:line="240" w:lineRule="auto"/>
        <w:jc w:val="center"/>
        <w:rPr>
          <w:b/>
          <w:bCs/>
          <w:noProof/>
          <w:szCs w:val="24"/>
        </w:rPr>
      </w:pPr>
    </w:p>
    <w:p w:rsidR="004346DC" w:rsidRDefault="004346DC" w:rsidP="001D5EEA">
      <w:pPr>
        <w:tabs>
          <w:tab w:val="left" w:pos="6240"/>
        </w:tabs>
        <w:spacing w:after="0" w:line="240" w:lineRule="auto"/>
        <w:jc w:val="center"/>
        <w:rPr>
          <w:b/>
          <w:bCs/>
          <w:noProof/>
          <w:szCs w:val="24"/>
        </w:rPr>
      </w:pPr>
    </w:p>
    <w:sdt>
      <w:sdtPr>
        <w:rPr>
          <w:rFonts w:ascii="Book Antiqua" w:eastAsia="Times New Roman" w:hAnsi="Book Antiqua" w:cs="Times New Roman"/>
          <w:color w:val="auto"/>
          <w:sz w:val="24"/>
          <w:szCs w:val="24"/>
        </w:rPr>
        <w:id w:val="-2053995335"/>
        <w:docPartObj>
          <w:docPartGallery w:val="Table of Contents"/>
          <w:docPartUnique/>
        </w:docPartObj>
      </w:sdtPr>
      <w:sdtEndPr>
        <w:rPr>
          <w:b/>
          <w:bCs/>
          <w:szCs w:val="21"/>
        </w:rPr>
      </w:sdtEndPr>
      <w:sdtContent>
        <w:p w:rsidR="0075275B" w:rsidRDefault="0075275B">
          <w:pPr>
            <w:pStyle w:val="TBal"/>
            <w:rPr>
              <w:rFonts w:ascii="Book Antiqua" w:eastAsia="Times New Roman" w:hAnsi="Book Antiqua" w:cs="Times New Roman"/>
              <w:color w:val="auto"/>
              <w:sz w:val="24"/>
              <w:szCs w:val="24"/>
            </w:rPr>
          </w:pPr>
        </w:p>
        <w:p w:rsidR="0075275B" w:rsidRDefault="0075275B">
          <w:pPr>
            <w:pStyle w:val="TBal"/>
            <w:rPr>
              <w:rFonts w:ascii="Book Antiqua" w:eastAsia="Times New Roman" w:hAnsi="Book Antiqua" w:cs="Times New Roman"/>
              <w:color w:val="auto"/>
              <w:sz w:val="24"/>
              <w:szCs w:val="24"/>
            </w:rPr>
          </w:pPr>
        </w:p>
        <w:p w:rsidR="0075275B" w:rsidRDefault="0075275B">
          <w:pPr>
            <w:pStyle w:val="TBal"/>
            <w:rPr>
              <w:rFonts w:ascii="Book Antiqua" w:hAnsi="Book Antiqua"/>
              <w:b/>
              <w:color w:val="FFC000"/>
              <w:sz w:val="28"/>
              <w:szCs w:val="24"/>
            </w:rPr>
          </w:pPr>
        </w:p>
        <w:p w:rsidR="0075275B" w:rsidRDefault="0075275B">
          <w:pPr>
            <w:pStyle w:val="TBal"/>
            <w:rPr>
              <w:rFonts w:ascii="Book Antiqua" w:hAnsi="Book Antiqua"/>
              <w:b/>
              <w:color w:val="FFC000"/>
              <w:sz w:val="28"/>
              <w:szCs w:val="24"/>
            </w:rPr>
          </w:pPr>
        </w:p>
        <w:p w:rsidR="0075275B" w:rsidRDefault="0075275B">
          <w:pPr>
            <w:pStyle w:val="TBal"/>
            <w:rPr>
              <w:rFonts w:ascii="Book Antiqua" w:hAnsi="Book Antiqua"/>
              <w:b/>
              <w:color w:val="FFC000"/>
              <w:sz w:val="28"/>
              <w:szCs w:val="24"/>
            </w:rPr>
          </w:pPr>
        </w:p>
        <w:p w:rsidR="001D5EEA" w:rsidRPr="00D83259" w:rsidRDefault="001D5EEA">
          <w:pPr>
            <w:pStyle w:val="TBal"/>
            <w:rPr>
              <w:rFonts w:ascii="Book Antiqua" w:hAnsi="Book Antiqua"/>
              <w:b/>
              <w:color w:val="FFC000"/>
              <w:sz w:val="28"/>
              <w:szCs w:val="24"/>
            </w:rPr>
          </w:pPr>
          <w:r w:rsidRPr="00D83259">
            <w:rPr>
              <w:rFonts w:ascii="Book Antiqua" w:hAnsi="Book Antiqua"/>
              <w:b/>
              <w:color w:val="FFC000"/>
              <w:sz w:val="28"/>
              <w:szCs w:val="24"/>
            </w:rPr>
            <w:t>İçindekiler</w:t>
          </w:r>
        </w:p>
        <w:p w:rsidR="00D83259" w:rsidRPr="00D83259" w:rsidRDefault="00214CCE">
          <w:pPr>
            <w:pStyle w:val="T1"/>
            <w:tabs>
              <w:tab w:val="right" w:leader="dot" w:pos="13994"/>
            </w:tabs>
            <w:rPr>
              <w:noProof/>
              <w:szCs w:val="24"/>
            </w:rPr>
          </w:pPr>
          <w:r w:rsidRPr="00D83259">
            <w:rPr>
              <w:bCs/>
              <w:szCs w:val="24"/>
            </w:rPr>
            <w:fldChar w:fldCharType="begin"/>
          </w:r>
          <w:r w:rsidR="001D5EEA" w:rsidRPr="00D83259">
            <w:rPr>
              <w:bCs/>
              <w:szCs w:val="24"/>
            </w:rPr>
            <w:instrText xml:space="preserve"> TOC \o "1-3" \h \z \u </w:instrText>
          </w:r>
          <w:r w:rsidRPr="00D83259">
            <w:rPr>
              <w:bCs/>
              <w:szCs w:val="24"/>
            </w:rPr>
            <w:fldChar w:fldCharType="separate"/>
          </w:r>
          <w:hyperlink w:anchor="_Toc535854283" w:history="1">
            <w:r w:rsidR="00D83259" w:rsidRPr="00D83259">
              <w:rPr>
                <w:rStyle w:val="Kpr"/>
                <w:rFonts w:eastAsia="SimSun"/>
                <w:noProof/>
                <w:color w:val="auto"/>
                <w:szCs w:val="24"/>
              </w:rPr>
              <w:t>GİRİŞ</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_Toc535854283 \h </w:instrText>
            </w:r>
            <w:r w:rsidRPr="00D83259">
              <w:rPr>
                <w:noProof/>
                <w:webHidden/>
                <w:szCs w:val="24"/>
              </w:rPr>
            </w:r>
            <w:r w:rsidRPr="00D83259">
              <w:rPr>
                <w:noProof/>
                <w:webHidden/>
                <w:szCs w:val="24"/>
              </w:rPr>
              <w:fldChar w:fldCharType="separate"/>
            </w:r>
            <w:r w:rsidR="002E0160">
              <w:rPr>
                <w:noProof/>
                <w:webHidden/>
                <w:szCs w:val="24"/>
              </w:rPr>
              <w:t>10</w:t>
            </w:r>
            <w:r w:rsidRPr="00D83259">
              <w:rPr>
                <w:noProof/>
                <w:webHidden/>
                <w:szCs w:val="24"/>
              </w:rPr>
              <w:fldChar w:fldCharType="end"/>
            </w:r>
          </w:hyperlink>
        </w:p>
        <w:p w:rsidR="00D83259" w:rsidRPr="00D83259" w:rsidRDefault="00B23294">
          <w:pPr>
            <w:pStyle w:val="T1"/>
            <w:tabs>
              <w:tab w:val="right" w:leader="dot" w:pos="13994"/>
            </w:tabs>
            <w:rPr>
              <w:noProof/>
              <w:szCs w:val="24"/>
            </w:rPr>
          </w:pPr>
          <w:hyperlink w:anchor="_Toc535854286" w:history="1">
            <w:r w:rsidR="00D83259" w:rsidRPr="00D83259">
              <w:rPr>
                <w:rStyle w:val="Kpr"/>
                <w:rFonts w:eastAsia="SimSun"/>
                <w:noProof/>
                <w:color w:val="auto"/>
                <w:szCs w:val="24"/>
              </w:rPr>
              <w:t>PLAN HAZIRLIK SÜRECİ</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_Toc535854286 \h </w:instrText>
            </w:r>
            <w:r w:rsidR="00214CCE" w:rsidRPr="00D83259">
              <w:rPr>
                <w:noProof/>
                <w:webHidden/>
                <w:szCs w:val="24"/>
              </w:rPr>
            </w:r>
            <w:r w:rsidR="00214CCE" w:rsidRPr="00D83259">
              <w:rPr>
                <w:noProof/>
                <w:webHidden/>
                <w:szCs w:val="24"/>
              </w:rPr>
              <w:fldChar w:fldCharType="separate"/>
            </w:r>
            <w:r w:rsidR="002E0160">
              <w:rPr>
                <w:noProof/>
                <w:webHidden/>
                <w:szCs w:val="24"/>
              </w:rPr>
              <w:t>10</w:t>
            </w:r>
            <w:r w:rsidR="00214CCE" w:rsidRPr="00D83259">
              <w:rPr>
                <w:noProof/>
                <w:webHidden/>
                <w:szCs w:val="24"/>
              </w:rPr>
              <w:fldChar w:fldCharType="end"/>
            </w:r>
          </w:hyperlink>
        </w:p>
        <w:p w:rsidR="00D83259" w:rsidRPr="00D83259" w:rsidRDefault="00B23294">
          <w:pPr>
            <w:pStyle w:val="T1"/>
            <w:tabs>
              <w:tab w:val="right" w:leader="dot" w:pos="13994"/>
            </w:tabs>
            <w:rPr>
              <w:noProof/>
              <w:szCs w:val="24"/>
            </w:rPr>
          </w:pPr>
          <w:hyperlink w:anchor="_Toc535854287" w:history="1">
            <w:r w:rsidR="00D83259" w:rsidRPr="00D83259">
              <w:rPr>
                <w:rStyle w:val="Kpr"/>
                <w:rFonts w:eastAsia="SimSun"/>
                <w:noProof/>
                <w:color w:val="auto"/>
                <w:szCs w:val="24"/>
              </w:rPr>
              <w:t>Stratejik Plan Üst Kurulu</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_Toc535854287 \h </w:instrText>
            </w:r>
            <w:r w:rsidR="00214CCE" w:rsidRPr="00D83259">
              <w:rPr>
                <w:noProof/>
                <w:webHidden/>
                <w:szCs w:val="24"/>
              </w:rPr>
            </w:r>
            <w:r w:rsidR="00214CCE" w:rsidRPr="00D83259">
              <w:rPr>
                <w:noProof/>
                <w:webHidden/>
                <w:szCs w:val="24"/>
              </w:rPr>
              <w:fldChar w:fldCharType="separate"/>
            </w:r>
            <w:r w:rsidR="002E0160">
              <w:rPr>
                <w:noProof/>
                <w:webHidden/>
                <w:szCs w:val="24"/>
              </w:rPr>
              <w:t>11</w:t>
            </w:r>
            <w:r w:rsidR="00214CCE" w:rsidRPr="00D83259">
              <w:rPr>
                <w:noProof/>
                <w:webHidden/>
                <w:szCs w:val="24"/>
              </w:rPr>
              <w:fldChar w:fldCharType="end"/>
            </w:r>
          </w:hyperlink>
        </w:p>
        <w:p w:rsidR="00D83259" w:rsidRPr="00D83259" w:rsidRDefault="00B23294">
          <w:pPr>
            <w:pStyle w:val="T1"/>
            <w:tabs>
              <w:tab w:val="right" w:leader="dot" w:pos="13994"/>
            </w:tabs>
            <w:rPr>
              <w:noProof/>
              <w:szCs w:val="24"/>
            </w:rPr>
          </w:pPr>
          <w:hyperlink w:anchor="_Toc535854288" w:history="1">
            <w:r w:rsidR="00D83259" w:rsidRPr="00D83259">
              <w:rPr>
                <w:rStyle w:val="Kpr"/>
                <w:rFonts w:eastAsia="SimSun"/>
                <w:noProof/>
                <w:color w:val="auto"/>
                <w:szCs w:val="24"/>
              </w:rPr>
              <w:t>DURUM ANALİZİ</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_Toc535854288 \h </w:instrText>
            </w:r>
            <w:r w:rsidR="00214CCE" w:rsidRPr="00D83259">
              <w:rPr>
                <w:noProof/>
                <w:webHidden/>
                <w:szCs w:val="24"/>
              </w:rPr>
            </w:r>
            <w:r w:rsidR="00214CCE" w:rsidRPr="00D83259">
              <w:rPr>
                <w:noProof/>
                <w:webHidden/>
                <w:szCs w:val="24"/>
              </w:rPr>
              <w:fldChar w:fldCharType="separate"/>
            </w:r>
            <w:r w:rsidR="002E0160">
              <w:rPr>
                <w:noProof/>
                <w:webHidden/>
                <w:szCs w:val="24"/>
              </w:rPr>
              <w:t>13</w:t>
            </w:r>
            <w:r w:rsidR="00214CCE" w:rsidRPr="00D83259">
              <w:rPr>
                <w:noProof/>
                <w:webHidden/>
                <w:szCs w:val="24"/>
              </w:rPr>
              <w:fldChar w:fldCharType="end"/>
            </w:r>
          </w:hyperlink>
        </w:p>
        <w:p w:rsidR="00D83259" w:rsidRPr="00D83259" w:rsidRDefault="00B23294">
          <w:pPr>
            <w:pStyle w:val="T1"/>
            <w:tabs>
              <w:tab w:val="right" w:leader="dot" w:pos="13994"/>
            </w:tabs>
            <w:rPr>
              <w:noProof/>
              <w:szCs w:val="24"/>
            </w:rPr>
          </w:pPr>
          <w:hyperlink w:anchor="_Toc535854290" w:history="1">
            <w:r w:rsidR="00D83259" w:rsidRPr="00D83259">
              <w:rPr>
                <w:rStyle w:val="Kpr"/>
                <w:rFonts w:eastAsia="SimSun"/>
                <w:noProof/>
                <w:color w:val="auto"/>
                <w:szCs w:val="24"/>
              </w:rPr>
              <w:t xml:space="preserve">Okulun Kısa Tanıtımı </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_Toc535854290 \h </w:instrText>
            </w:r>
            <w:r w:rsidR="00214CCE" w:rsidRPr="00D83259">
              <w:rPr>
                <w:noProof/>
                <w:webHidden/>
                <w:szCs w:val="24"/>
              </w:rPr>
            </w:r>
            <w:r w:rsidR="00214CCE" w:rsidRPr="00D83259">
              <w:rPr>
                <w:noProof/>
                <w:webHidden/>
                <w:szCs w:val="24"/>
              </w:rPr>
              <w:fldChar w:fldCharType="separate"/>
            </w:r>
            <w:r w:rsidR="002E0160">
              <w:rPr>
                <w:noProof/>
                <w:webHidden/>
                <w:szCs w:val="24"/>
              </w:rPr>
              <w:t>13</w:t>
            </w:r>
            <w:r w:rsidR="00214CCE" w:rsidRPr="00D83259">
              <w:rPr>
                <w:noProof/>
                <w:webHidden/>
                <w:szCs w:val="24"/>
              </w:rPr>
              <w:fldChar w:fldCharType="end"/>
            </w:r>
          </w:hyperlink>
        </w:p>
        <w:p w:rsidR="00D83259" w:rsidRPr="00D83259" w:rsidRDefault="00B23294">
          <w:pPr>
            <w:pStyle w:val="T1"/>
            <w:tabs>
              <w:tab w:val="right" w:leader="dot" w:pos="13994"/>
            </w:tabs>
            <w:rPr>
              <w:noProof/>
              <w:szCs w:val="24"/>
            </w:rPr>
          </w:pPr>
          <w:hyperlink w:anchor="_Toc535854291" w:history="1">
            <w:r w:rsidR="00D83259" w:rsidRPr="00D83259">
              <w:rPr>
                <w:rStyle w:val="Kpr"/>
                <w:rFonts w:eastAsia="SimSun"/>
                <w:noProof/>
                <w:color w:val="auto"/>
                <w:szCs w:val="24"/>
              </w:rPr>
              <w:t>Okulun Mevcut Durumu: Temel İstatistikler</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_Toc535854291 \h </w:instrText>
            </w:r>
            <w:r w:rsidR="00214CCE" w:rsidRPr="00D83259">
              <w:rPr>
                <w:noProof/>
                <w:webHidden/>
                <w:szCs w:val="24"/>
              </w:rPr>
            </w:r>
            <w:r w:rsidR="00214CCE" w:rsidRPr="00D83259">
              <w:rPr>
                <w:noProof/>
                <w:webHidden/>
                <w:szCs w:val="24"/>
              </w:rPr>
              <w:fldChar w:fldCharType="separate"/>
            </w:r>
            <w:r w:rsidR="002E0160">
              <w:rPr>
                <w:noProof/>
                <w:webHidden/>
                <w:szCs w:val="24"/>
              </w:rPr>
              <w:t>15</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292" w:history="1">
            <w:r w:rsidR="00D83259" w:rsidRPr="00D83259">
              <w:rPr>
                <w:rStyle w:val="Kpr"/>
                <w:rFonts w:eastAsia="SimSun"/>
                <w:noProof/>
                <w:color w:val="auto"/>
                <w:szCs w:val="24"/>
              </w:rPr>
              <w:t>Okul Künyesi</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_Toc535854292 \h </w:instrText>
            </w:r>
            <w:r w:rsidR="00214CCE" w:rsidRPr="00D83259">
              <w:rPr>
                <w:noProof/>
                <w:webHidden/>
                <w:szCs w:val="24"/>
              </w:rPr>
            </w:r>
            <w:r w:rsidR="00214CCE" w:rsidRPr="00D83259">
              <w:rPr>
                <w:noProof/>
                <w:webHidden/>
                <w:szCs w:val="24"/>
              </w:rPr>
              <w:fldChar w:fldCharType="separate"/>
            </w:r>
            <w:r w:rsidR="002E0160">
              <w:rPr>
                <w:noProof/>
                <w:webHidden/>
                <w:szCs w:val="24"/>
              </w:rPr>
              <w:t>15</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293" w:history="1">
            <w:r w:rsidR="00D83259" w:rsidRPr="00D83259">
              <w:rPr>
                <w:rStyle w:val="Kpr"/>
                <w:rFonts w:eastAsia="SimSun"/>
                <w:noProof/>
                <w:color w:val="auto"/>
                <w:szCs w:val="24"/>
              </w:rPr>
              <w:t>Çalışan Bilgileri</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_Toc535854293 \h </w:instrText>
            </w:r>
            <w:r w:rsidR="00214CCE" w:rsidRPr="00D83259">
              <w:rPr>
                <w:noProof/>
                <w:webHidden/>
                <w:szCs w:val="24"/>
              </w:rPr>
            </w:r>
            <w:r w:rsidR="00214CCE" w:rsidRPr="00D83259">
              <w:rPr>
                <w:noProof/>
                <w:webHidden/>
                <w:szCs w:val="24"/>
              </w:rPr>
              <w:fldChar w:fldCharType="separate"/>
            </w:r>
            <w:r w:rsidR="002E0160">
              <w:rPr>
                <w:noProof/>
                <w:webHidden/>
                <w:szCs w:val="24"/>
              </w:rPr>
              <w:t>16</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294" w:history="1">
            <w:r w:rsidR="00D83259" w:rsidRPr="00D83259">
              <w:rPr>
                <w:rStyle w:val="Kpr"/>
                <w:rFonts w:eastAsia="SimSun"/>
                <w:noProof/>
                <w:color w:val="auto"/>
                <w:szCs w:val="24"/>
              </w:rPr>
              <w:t>Okulumuz Bina ve Alanları</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_Toc535854294 \h </w:instrText>
            </w:r>
            <w:r w:rsidR="00214CCE" w:rsidRPr="00D83259">
              <w:rPr>
                <w:noProof/>
                <w:webHidden/>
                <w:szCs w:val="24"/>
              </w:rPr>
            </w:r>
            <w:r w:rsidR="00214CCE" w:rsidRPr="00D83259">
              <w:rPr>
                <w:noProof/>
                <w:webHidden/>
                <w:szCs w:val="24"/>
              </w:rPr>
              <w:fldChar w:fldCharType="separate"/>
            </w:r>
            <w:r w:rsidR="002E0160">
              <w:rPr>
                <w:noProof/>
                <w:webHidden/>
                <w:szCs w:val="24"/>
              </w:rPr>
              <w:t>17</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295" w:history="1">
            <w:r w:rsidR="00D83259" w:rsidRPr="00D83259">
              <w:rPr>
                <w:rStyle w:val="Kpr"/>
                <w:rFonts w:eastAsia="SimSun"/>
                <w:noProof/>
                <w:color w:val="auto"/>
                <w:szCs w:val="24"/>
              </w:rPr>
              <w:t>Sınıf ve Öğrenci Bilgileri</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_Toc535854295 \h </w:instrText>
            </w:r>
            <w:r w:rsidR="00214CCE" w:rsidRPr="00D83259">
              <w:rPr>
                <w:noProof/>
                <w:webHidden/>
                <w:szCs w:val="24"/>
              </w:rPr>
            </w:r>
            <w:r w:rsidR="00214CCE" w:rsidRPr="00D83259">
              <w:rPr>
                <w:noProof/>
                <w:webHidden/>
                <w:szCs w:val="24"/>
              </w:rPr>
              <w:fldChar w:fldCharType="separate"/>
            </w:r>
            <w:r w:rsidR="002E0160">
              <w:rPr>
                <w:noProof/>
                <w:webHidden/>
                <w:szCs w:val="24"/>
              </w:rPr>
              <w:t>18</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296" w:history="1">
            <w:r w:rsidR="00D83259" w:rsidRPr="00D83259">
              <w:rPr>
                <w:rStyle w:val="Kpr"/>
                <w:rFonts w:eastAsia="SimSun"/>
                <w:noProof/>
                <w:color w:val="auto"/>
                <w:szCs w:val="24"/>
              </w:rPr>
              <w:t>Donanım ve Teknolojik Kaynaklarımız</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_Toc535854296 \h </w:instrText>
            </w:r>
            <w:r w:rsidR="00214CCE" w:rsidRPr="00D83259">
              <w:rPr>
                <w:noProof/>
                <w:webHidden/>
                <w:szCs w:val="24"/>
              </w:rPr>
            </w:r>
            <w:r w:rsidR="00214CCE" w:rsidRPr="00D83259">
              <w:rPr>
                <w:noProof/>
                <w:webHidden/>
                <w:szCs w:val="24"/>
              </w:rPr>
              <w:fldChar w:fldCharType="separate"/>
            </w:r>
            <w:r w:rsidR="002E0160">
              <w:rPr>
                <w:noProof/>
                <w:webHidden/>
                <w:szCs w:val="24"/>
              </w:rPr>
              <w:t>19</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297" w:history="1">
            <w:r w:rsidR="00D83259" w:rsidRPr="00D83259">
              <w:rPr>
                <w:rStyle w:val="Kpr"/>
                <w:rFonts w:eastAsia="SimSun"/>
                <w:noProof/>
                <w:color w:val="auto"/>
                <w:szCs w:val="24"/>
              </w:rPr>
              <w:t>Gelir ve Gider Bilgisi</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_Toc535854297 \h </w:instrText>
            </w:r>
            <w:r w:rsidR="00214CCE" w:rsidRPr="00D83259">
              <w:rPr>
                <w:noProof/>
                <w:webHidden/>
                <w:szCs w:val="24"/>
              </w:rPr>
            </w:r>
            <w:r w:rsidR="00214CCE" w:rsidRPr="00D83259">
              <w:rPr>
                <w:noProof/>
                <w:webHidden/>
                <w:szCs w:val="24"/>
              </w:rPr>
              <w:fldChar w:fldCharType="separate"/>
            </w:r>
            <w:r w:rsidR="002E0160">
              <w:rPr>
                <w:noProof/>
                <w:webHidden/>
                <w:szCs w:val="24"/>
              </w:rPr>
              <w:t>19</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298" w:history="1">
            <w:r w:rsidR="00D83259" w:rsidRPr="00D83259">
              <w:rPr>
                <w:rStyle w:val="Kpr"/>
                <w:rFonts w:eastAsia="SimSun"/>
                <w:noProof/>
                <w:color w:val="auto"/>
                <w:szCs w:val="24"/>
              </w:rPr>
              <w:t>Paydaş Analizi</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_Toc535854298 \h </w:instrText>
            </w:r>
            <w:r w:rsidR="00214CCE" w:rsidRPr="00D83259">
              <w:rPr>
                <w:noProof/>
                <w:webHidden/>
                <w:szCs w:val="24"/>
              </w:rPr>
            </w:r>
            <w:r w:rsidR="00214CCE" w:rsidRPr="00D83259">
              <w:rPr>
                <w:noProof/>
                <w:webHidden/>
                <w:szCs w:val="24"/>
              </w:rPr>
              <w:fldChar w:fldCharType="separate"/>
            </w:r>
            <w:r w:rsidR="002E0160">
              <w:rPr>
                <w:noProof/>
                <w:webHidden/>
                <w:szCs w:val="24"/>
              </w:rPr>
              <w:t>20</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299" w:history="1">
            <w:r w:rsidR="00D83259" w:rsidRPr="00D83259">
              <w:rPr>
                <w:rStyle w:val="Kpr"/>
                <w:rFonts w:eastAsia="SimSun"/>
                <w:noProof/>
                <w:color w:val="auto"/>
                <w:szCs w:val="24"/>
              </w:rPr>
              <w:t>Öğrenci Anketi Sonuçları:</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_Toc535854299 \h </w:instrText>
            </w:r>
            <w:r w:rsidR="00214CCE" w:rsidRPr="00D83259">
              <w:rPr>
                <w:noProof/>
                <w:webHidden/>
                <w:szCs w:val="24"/>
              </w:rPr>
            </w:r>
            <w:r w:rsidR="00214CCE" w:rsidRPr="00D83259">
              <w:rPr>
                <w:noProof/>
                <w:webHidden/>
                <w:szCs w:val="24"/>
              </w:rPr>
              <w:fldChar w:fldCharType="separate"/>
            </w:r>
            <w:r w:rsidR="002E0160">
              <w:rPr>
                <w:noProof/>
                <w:webHidden/>
                <w:szCs w:val="24"/>
              </w:rPr>
              <w:t>21</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00" w:history="1">
            <w:r w:rsidR="00D83259" w:rsidRPr="00D83259">
              <w:rPr>
                <w:rStyle w:val="Kpr"/>
                <w:rFonts w:eastAsia="SimSun"/>
                <w:noProof/>
                <w:color w:val="auto"/>
                <w:szCs w:val="24"/>
              </w:rPr>
              <w:t>Öğretmen Anketi Sonuçları:</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_Toc535854300 \h </w:instrText>
            </w:r>
            <w:r w:rsidR="00214CCE" w:rsidRPr="00D83259">
              <w:rPr>
                <w:noProof/>
                <w:webHidden/>
                <w:szCs w:val="24"/>
              </w:rPr>
            </w:r>
            <w:r w:rsidR="00214CCE" w:rsidRPr="00D83259">
              <w:rPr>
                <w:noProof/>
                <w:webHidden/>
                <w:szCs w:val="24"/>
              </w:rPr>
              <w:fldChar w:fldCharType="separate"/>
            </w:r>
            <w:r w:rsidR="002E0160">
              <w:rPr>
                <w:noProof/>
                <w:webHidden/>
                <w:szCs w:val="24"/>
              </w:rPr>
              <w:t>24</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01" w:history="1">
            <w:r w:rsidR="00D83259" w:rsidRPr="00D83259">
              <w:rPr>
                <w:rStyle w:val="Kpr"/>
                <w:rFonts w:eastAsia="SimSun"/>
                <w:noProof/>
                <w:color w:val="auto"/>
                <w:szCs w:val="24"/>
              </w:rPr>
              <w:t>Veli Anketi Sonuçları:</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_Toc535854301 \h </w:instrText>
            </w:r>
            <w:r w:rsidR="00214CCE" w:rsidRPr="00D83259">
              <w:rPr>
                <w:noProof/>
                <w:webHidden/>
                <w:szCs w:val="24"/>
              </w:rPr>
            </w:r>
            <w:r w:rsidR="00214CCE" w:rsidRPr="00D83259">
              <w:rPr>
                <w:noProof/>
                <w:webHidden/>
                <w:szCs w:val="24"/>
              </w:rPr>
              <w:fldChar w:fldCharType="separate"/>
            </w:r>
            <w:r w:rsidR="002E0160">
              <w:rPr>
                <w:noProof/>
                <w:webHidden/>
                <w:szCs w:val="24"/>
              </w:rPr>
              <w:t>47</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02" w:history="1">
            <w:r w:rsidR="00D83259" w:rsidRPr="00D83259">
              <w:rPr>
                <w:rStyle w:val="Kpr"/>
                <w:rFonts w:eastAsia="SimSun"/>
                <w:noProof/>
                <w:color w:val="auto"/>
                <w:szCs w:val="24"/>
              </w:rPr>
              <w:t>GZFT (Güçlü, Zayıf, Fırsat, Tehdit) Analizi</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_Toc535854302 \h </w:instrText>
            </w:r>
            <w:r w:rsidR="00214CCE" w:rsidRPr="00D83259">
              <w:rPr>
                <w:noProof/>
                <w:webHidden/>
                <w:szCs w:val="24"/>
              </w:rPr>
            </w:r>
            <w:r w:rsidR="00214CCE" w:rsidRPr="00D83259">
              <w:rPr>
                <w:noProof/>
                <w:webHidden/>
                <w:szCs w:val="24"/>
              </w:rPr>
              <w:fldChar w:fldCharType="separate"/>
            </w:r>
            <w:r w:rsidR="002E0160">
              <w:rPr>
                <w:noProof/>
                <w:webHidden/>
                <w:szCs w:val="24"/>
              </w:rPr>
              <w:t>60</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03" w:history="1">
            <w:r w:rsidR="00D83259" w:rsidRPr="00D83259">
              <w:rPr>
                <w:rStyle w:val="Kpr"/>
                <w:rFonts w:eastAsia="SimSun"/>
                <w:noProof/>
                <w:color w:val="auto"/>
                <w:szCs w:val="24"/>
              </w:rPr>
              <w:t>İçsel Faktörler</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_Toc535854303 \h </w:instrText>
            </w:r>
            <w:r w:rsidR="00214CCE" w:rsidRPr="00D83259">
              <w:rPr>
                <w:noProof/>
                <w:webHidden/>
                <w:szCs w:val="24"/>
              </w:rPr>
            </w:r>
            <w:r w:rsidR="00214CCE" w:rsidRPr="00D83259">
              <w:rPr>
                <w:noProof/>
                <w:webHidden/>
                <w:szCs w:val="24"/>
              </w:rPr>
              <w:fldChar w:fldCharType="separate"/>
            </w:r>
            <w:r w:rsidR="002E0160">
              <w:rPr>
                <w:noProof/>
                <w:webHidden/>
                <w:szCs w:val="24"/>
              </w:rPr>
              <w:t>61</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04" w:history="1">
            <w:r w:rsidR="00D83259" w:rsidRPr="00D83259">
              <w:rPr>
                <w:rStyle w:val="Kpr"/>
                <w:rFonts w:eastAsia="SimSun"/>
                <w:noProof/>
                <w:color w:val="auto"/>
                <w:szCs w:val="24"/>
              </w:rPr>
              <w:t>Dışsal Faktörler</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_Toc535854304 \h </w:instrText>
            </w:r>
            <w:r w:rsidR="00214CCE" w:rsidRPr="00D83259">
              <w:rPr>
                <w:noProof/>
                <w:webHidden/>
                <w:szCs w:val="24"/>
              </w:rPr>
            </w:r>
            <w:r w:rsidR="00214CCE" w:rsidRPr="00D83259">
              <w:rPr>
                <w:noProof/>
                <w:webHidden/>
                <w:szCs w:val="24"/>
              </w:rPr>
              <w:fldChar w:fldCharType="separate"/>
            </w:r>
            <w:r w:rsidR="002E0160">
              <w:rPr>
                <w:noProof/>
                <w:webHidden/>
                <w:szCs w:val="24"/>
              </w:rPr>
              <w:t>63</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05" w:history="1">
            <w:r w:rsidR="00D83259" w:rsidRPr="00D83259">
              <w:rPr>
                <w:rStyle w:val="Kpr"/>
                <w:rFonts w:eastAsia="SimSun"/>
                <w:noProof/>
                <w:color w:val="auto"/>
                <w:szCs w:val="24"/>
              </w:rPr>
              <w:t>Gelişim ve Sorun Alanları</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_Toc535854305 \h </w:instrText>
            </w:r>
            <w:r w:rsidR="00214CCE" w:rsidRPr="00D83259">
              <w:rPr>
                <w:noProof/>
                <w:webHidden/>
                <w:szCs w:val="24"/>
              </w:rPr>
            </w:r>
            <w:r w:rsidR="00214CCE" w:rsidRPr="00D83259">
              <w:rPr>
                <w:noProof/>
                <w:webHidden/>
                <w:szCs w:val="24"/>
              </w:rPr>
              <w:fldChar w:fldCharType="separate"/>
            </w:r>
            <w:r w:rsidR="002E0160">
              <w:rPr>
                <w:noProof/>
                <w:webHidden/>
                <w:szCs w:val="24"/>
              </w:rPr>
              <w:t>65</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06" w:history="1">
            <w:r w:rsidR="00D83259" w:rsidRPr="00D83259">
              <w:rPr>
                <w:rStyle w:val="Kpr"/>
                <w:rFonts w:eastAsia="SimSun"/>
                <w:noProof/>
                <w:color w:val="auto"/>
                <w:szCs w:val="24"/>
              </w:rPr>
              <w:t>Gelişim ve Sorun Alanlarımız</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_Toc535854306 \h </w:instrText>
            </w:r>
            <w:r w:rsidR="00214CCE" w:rsidRPr="00D83259">
              <w:rPr>
                <w:noProof/>
                <w:webHidden/>
                <w:szCs w:val="24"/>
              </w:rPr>
            </w:r>
            <w:r w:rsidR="00214CCE" w:rsidRPr="00D83259">
              <w:rPr>
                <w:noProof/>
                <w:webHidden/>
                <w:szCs w:val="24"/>
              </w:rPr>
              <w:fldChar w:fldCharType="separate"/>
            </w:r>
            <w:r w:rsidR="002E0160">
              <w:rPr>
                <w:noProof/>
                <w:webHidden/>
                <w:szCs w:val="24"/>
              </w:rPr>
              <w:t>66</w:t>
            </w:r>
            <w:r w:rsidR="00214CCE" w:rsidRPr="00D83259">
              <w:rPr>
                <w:noProof/>
                <w:webHidden/>
                <w:szCs w:val="24"/>
              </w:rPr>
              <w:fldChar w:fldCharType="end"/>
            </w:r>
          </w:hyperlink>
        </w:p>
        <w:p w:rsidR="00D83259" w:rsidRPr="00D83259" w:rsidRDefault="00B23294">
          <w:pPr>
            <w:pStyle w:val="T1"/>
            <w:tabs>
              <w:tab w:val="right" w:leader="dot" w:pos="13994"/>
            </w:tabs>
            <w:rPr>
              <w:noProof/>
              <w:szCs w:val="24"/>
            </w:rPr>
          </w:pPr>
          <w:hyperlink w:anchor="_Toc535854307" w:history="1">
            <w:r w:rsidR="00D83259" w:rsidRPr="00D83259">
              <w:rPr>
                <w:rStyle w:val="Kpr"/>
                <w:rFonts w:eastAsia="SimSun"/>
                <w:noProof/>
                <w:szCs w:val="24"/>
              </w:rPr>
              <w:t>MİSYON, VİZYON VE TEMEL DEĞERLER</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_Toc535854307 \h </w:instrText>
            </w:r>
            <w:r w:rsidR="00214CCE" w:rsidRPr="00D83259">
              <w:rPr>
                <w:noProof/>
                <w:webHidden/>
                <w:szCs w:val="24"/>
              </w:rPr>
            </w:r>
            <w:r w:rsidR="00214CCE" w:rsidRPr="00D83259">
              <w:rPr>
                <w:noProof/>
                <w:webHidden/>
                <w:szCs w:val="24"/>
              </w:rPr>
              <w:fldChar w:fldCharType="separate"/>
            </w:r>
            <w:r w:rsidR="002E0160">
              <w:rPr>
                <w:noProof/>
                <w:webHidden/>
                <w:szCs w:val="24"/>
              </w:rPr>
              <w:t>69</w:t>
            </w:r>
            <w:r w:rsidR="00214CCE" w:rsidRPr="00D83259">
              <w:rPr>
                <w:noProof/>
                <w:webHidden/>
                <w:szCs w:val="24"/>
              </w:rPr>
              <w:fldChar w:fldCharType="end"/>
            </w:r>
          </w:hyperlink>
        </w:p>
        <w:p w:rsidR="00D83259" w:rsidRPr="00D83259" w:rsidRDefault="00B23294">
          <w:pPr>
            <w:pStyle w:val="T2"/>
            <w:tabs>
              <w:tab w:val="right" w:leader="dot" w:pos="13994"/>
            </w:tabs>
            <w:rPr>
              <w:noProof/>
              <w:szCs w:val="24"/>
            </w:rPr>
          </w:pPr>
          <w:hyperlink w:anchor="_Toc535854308" w:history="1">
            <w:r w:rsidR="00D83259" w:rsidRPr="00D83259">
              <w:rPr>
                <w:rStyle w:val="Kpr"/>
                <w:rFonts w:eastAsia="SimSun"/>
                <w:noProof/>
                <w:szCs w:val="24"/>
              </w:rPr>
              <w:t>MİSYONUMUZ</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_Toc535854308 \h </w:instrText>
            </w:r>
            <w:r w:rsidR="00214CCE" w:rsidRPr="00D83259">
              <w:rPr>
                <w:noProof/>
                <w:webHidden/>
                <w:szCs w:val="24"/>
              </w:rPr>
            </w:r>
            <w:r w:rsidR="00214CCE" w:rsidRPr="00D83259">
              <w:rPr>
                <w:noProof/>
                <w:webHidden/>
                <w:szCs w:val="24"/>
              </w:rPr>
              <w:fldChar w:fldCharType="separate"/>
            </w:r>
            <w:r w:rsidR="002E0160">
              <w:rPr>
                <w:noProof/>
                <w:webHidden/>
                <w:szCs w:val="24"/>
              </w:rPr>
              <w:t>69</w:t>
            </w:r>
            <w:r w:rsidR="00214CCE" w:rsidRPr="00D83259">
              <w:rPr>
                <w:noProof/>
                <w:webHidden/>
                <w:szCs w:val="24"/>
              </w:rPr>
              <w:fldChar w:fldCharType="end"/>
            </w:r>
          </w:hyperlink>
        </w:p>
        <w:p w:rsidR="00D83259" w:rsidRPr="00D83259" w:rsidRDefault="00B23294">
          <w:pPr>
            <w:pStyle w:val="T2"/>
            <w:tabs>
              <w:tab w:val="right" w:leader="dot" w:pos="13994"/>
            </w:tabs>
            <w:rPr>
              <w:noProof/>
              <w:szCs w:val="24"/>
            </w:rPr>
          </w:pPr>
          <w:hyperlink w:anchor="_Toc535854309" w:history="1">
            <w:r w:rsidR="00D83259" w:rsidRPr="00D83259">
              <w:rPr>
                <w:rStyle w:val="Kpr"/>
                <w:rFonts w:eastAsia="SimSun"/>
                <w:noProof/>
                <w:szCs w:val="24"/>
              </w:rPr>
              <w:t>VİZYONUMUZ</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_Toc535854309 \h </w:instrText>
            </w:r>
            <w:r w:rsidR="00214CCE" w:rsidRPr="00D83259">
              <w:rPr>
                <w:noProof/>
                <w:webHidden/>
                <w:szCs w:val="24"/>
              </w:rPr>
            </w:r>
            <w:r w:rsidR="00214CCE" w:rsidRPr="00D83259">
              <w:rPr>
                <w:noProof/>
                <w:webHidden/>
                <w:szCs w:val="24"/>
              </w:rPr>
              <w:fldChar w:fldCharType="separate"/>
            </w:r>
            <w:r w:rsidR="002E0160">
              <w:rPr>
                <w:noProof/>
                <w:webHidden/>
                <w:szCs w:val="24"/>
              </w:rPr>
              <w:t>69</w:t>
            </w:r>
            <w:r w:rsidR="00214CCE" w:rsidRPr="00D83259">
              <w:rPr>
                <w:noProof/>
                <w:webHidden/>
                <w:szCs w:val="24"/>
              </w:rPr>
              <w:fldChar w:fldCharType="end"/>
            </w:r>
          </w:hyperlink>
        </w:p>
        <w:p w:rsidR="00D83259" w:rsidRPr="00D83259" w:rsidRDefault="00B23294">
          <w:pPr>
            <w:pStyle w:val="T2"/>
            <w:tabs>
              <w:tab w:val="right" w:leader="dot" w:pos="13994"/>
            </w:tabs>
            <w:rPr>
              <w:noProof/>
              <w:szCs w:val="24"/>
            </w:rPr>
          </w:pPr>
          <w:hyperlink w:anchor="_Toc535854310" w:history="1">
            <w:r w:rsidR="00D83259" w:rsidRPr="00D83259">
              <w:rPr>
                <w:rStyle w:val="Kpr"/>
                <w:rFonts w:eastAsia="SimSun"/>
                <w:noProof/>
                <w:szCs w:val="24"/>
              </w:rPr>
              <w:t>TEMEL DEĞERLERİMİZ</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_Toc535854310 \h </w:instrText>
            </w:r>
            <w:r w:rsidR="00214CCE" w:rsidRPr="00D83259">
              <w:rPr>
                <w:noProof/>
                <w:webHidden/>
                <w:szCs w:val="24"/>
              </w:rPr>
            </w:r>
            <w:r w:rsidR="00214CCE" w:rsidRPr="00D83259">
              <w:rPr>
                <w:noProof/>
                <w:webHidden/>
                <w:szCs w:val="24"/>
              </w:rPr>
              <w:fldChar w:fldCharType="separate"/>
            </w:r>
            <w:r w:rsidR="002E0160">
              <w:rPr>
                <w:noProof/>
                <w:webHidden/>
                <w:szCs w:val="24"/>
              </w:rPr>
              <w:t>70</w:t>
            </w:r>
            <w:r w:rsidR="00214CCE" w:rsidRPr="00D83259">
              <w:rPr>
                <w:noProof/>
                <w:webHidden/>
                <w:szCs w:val="24"/>
              </w:rPr>
              <w:fldChar w:fldCharType="end"/>
            </w:r>
          </w:hyperlink>
        </w:p>
        <w:p w:rsidR="00D83259" w:rsidRPr="00D83259" w:rsidRDefault="00B23294">
          <w:pPr>
            <w:pStyle w:val="T2"/>
            <w:tabs>
              <w:tab w:val="right" w:leader="dot" w:pos="13994"/>
            </w:tabs>
            <w:rPr>
              <w:noProof/>
              <w:szCs w:val="24"/>
            </w:rPr>
          </w:pPr>
          <w:hyperlink w:anchor="_Toc535854314" w:history="1">
            <w:r w:rsidR="00D83259" w:rsidRPr="00D83259">
              <w:rPr>
                <w:rStyle w:val="Kpr"/>
                <w:noProof/>
                <w:szCs w:val="24"/>
              </w:rPr>
              <w:t>TEMA I: EĞİTİM VE ÖĞRETİME ERİŞİM</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_Toc535854314 \h </w:instrText>
            </w:r>
            <w:r w:rsidR="00214CCE" w:rsidRPr="00D83259">
              <w:rPr>
                <w:noProof/>
                <w:webHidden/>
                <w:szCs w:val="24"/>
              </w:rPr>
            </w:r>
            <w:r w:rsidR="00214CCE" w:rsidRPr="00D83259">
              <w:rPr>
                <w:noProof/>
                <w:webHidden/>
                <w:szCs w:val="24"/>
              </w:rPr>
              <w:fldChar w:fldCharType="separate"/>
            </w:r>
            <w:r w:rsidR="002E0160">
              <w:rPr>
                <w:noProof/>
                <w:webHidden/>
                <w:szCs w:val="24"/>
              </w:rPr>
              <w:t>72</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15" w:history="1">
            <w:r w:rsidR="00D83259" w:rsidRPr="00D83259">
              <w:rPr>
                <w:rStyle w:val="Kpr"/>
                <w:rFonts w:eastAsia="SimSun"/>
                <w:noProof/>
                <w:szCs w:val="24"/>
              </w:rPr>
              <w:t>Stratejik Amaç 1:</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_Toc535854315 \h </w:instrText>
            </w:r>
            <w:r w:rsidR="00214CCE" w:rsidRPr="00D83259">
              <w:rPr>
                <w:noProof/>
                <w:webHidden/>
                <w:szCs w:val="24"/>
              </w:rPr>
            </w:r>
            <w:r w:rsidR="00214CCE" w:rsidRPr="00D83259">
              <w:rPr>
                <w:noProof/>
                <w:webHidden/>
                <w:szCs w:val="24"/>
              </w:rPr>
              <w:fldChar w:fldCharType="separate"/>
            </w:r>
            <w:r w:rsidR="002E0160">
              <w:rPr>
                <w:noProof/>
                <w:webHidden/>
                <w:szCs w:val="24"/>
              </w:rPr>
              <w:t>72</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16" w:history="1">
            <w:r w:rsidR="00D83259" w:rsidRPr="00D83259">
              <w:rPr>
                <w:rStyle w:val="Kpr"/>
                <w:rFonts w:eastAsia="SimSun"/>
                <w:noProof/>
                <w:szCs w:val="24"/>
              </w:rPr>
              <w:t xml:space="preserve">Performans Göstergeleri </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_Toc535854316 \h </w:instrText>
            </w:r>
            <w:r w:rsidR="00214CCE" w:rsidRPr="00D83259">
              <w:rPr>
                <w:noProof/>
                <w:webHidden/>
                <w:szCs w:val="24"/>
              </w:rPr>
            </w:r>
            <w:r w:rsidR="00214CCE" w:rsidRPr="00D83259">
              <w:rPr>
                <w:noProof/>
                <w:webHidden/>
                <w:szCs w:val="24"/>
              </w:rPr>
              <w:fldChar w:fldCharType="separate"/>
            </w:r>
            <w:r w:rsidR="002E0160">
              <w:rPr>
                <w:noProof/>
                <w:webHidden/>
                <w:szCs w:val="24"/>
              </w:rPr>
              <w:t>73</w:t>
            </w:r>
            <w:r w:rsidR="00214CCE" w:rsidRPr="00D83259">
              <w:rPr>
                <w:noProof/>
                <w:webHidden/>
                <w:szCs w:val="24"/>
              </w:rPr>
              <w:fldChar w:fldCharType="end"/>
            </w:r>
          </w:hyperlink>
        </w:p>
        <w:p w:rsidR="00D83259" w:rsidRPr="00D83259" w:rsidRDefault="00B23294">
          <w:pPr>
            <w:pStyle w:val="T2"/>
            <w:tabs>
              <w:tab w:val="right" w:leader="dot" w:pos="13994"/>
            </w:tabs>
            <w:rPr>
              <w:noProof/>
              <w:szCs w:val="24"/>
            </w:rPr>
          </w:pPr>
          <w:hyperlink w:anchor="_Toc535854317" w:history="1">
            <w:r w:rsidR="00D83259" w:rsidRPr="00D83259">
              <w:rPr>
                <w:rStyle w:val="Kpr"/>
                <w:noProof/>
                <w:szCs w:val="24"/>
              </w:rPr>
              <w:t>TEMA II: EĞİTİM VE ÖĞRETİMDE KALİTENİN ARTIRILMASI</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_Toc535854317 \h </w:instrText>
            </w:r>
            <w:r w:rsidR="00214CCE" w:rsidRPr="00D83259">
              <w:rPr>
                <w:noProof/>
                <w:webHidden/>
                <w:szCs w:val="24"/>
              </w:rPr>
            </w:r>
            <w:r w:rsidR="00214CCE" w:rsidRPr="00D83259">
              <w:rPr>
                <w:noProof/>
                <w:webHidden/>
                <w:szCs w:val="24"/>
              </w:rPr>
              <w:fldChar w:fldCharType="separate"/>
            </w:r>
            <w:r w:rsidR="002E0160">
              <w:rPr>
                <w:noProof/>
                <w:webHidden/>
                <w:szCs w:val="24"/>
              </w:rPr>
              <w:t>76</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18" w:history="1">
            <w:r w:rsidR="00D83259" w:rsidRPr="00D83259">
              <w:rPr>
                <w:rStyle w:val="Kpr"/>
                <w:rFonts w:eastAsia="SimSun"/>
                <w:noProof/>
                <w:szCs w:val="24"/>
              </w:rPr>
              <w:t>Stratejik Amaç 2:</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_Toc535854318 \h </w:instrText>
            </w:r>
            <w:r w:rsidR="00214CCE" w:rsidRPr="00D83259">
              <w:rPr>
                <w:noProof/>
                <w:webHidden/>
                <w:szCs w:val="24"/>
              </w:rPr>
            </w:r>
            <w:r w:rsidR="00214CCE" w:rsidRPr="00D83259">
              <w:rPr>
                <w:noProof/>
                <w:webHidden/>
                <w:szCs w:val="24"/>
              </w:rPr>
              <w:fldChar w:fldCharType="separate"/>
            </w:r>
            <w:r w:rsidR="002E0160">
              <w:rPr>
                <w:noProof/>
                <w:webHidden/>
                <w:szCs w:val="24"/>
              </w:rPr>
              <w:t>76</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19" w:history="1">
            <w:r w:rsidR="00D83259" w:rsidRPr="00D83259">
              <w:rPr>
                <w:rStyle w:val="Kpr"/>
                <w:noProof/>
                <w:szCs w:val="24"/>
              </w:rPr>
              <w:t>Stratejik Hedef 2.1</w:t>
            </w:r>
            <w:r w:rsidR="00D83259" w:rsidRPr="00D83259">
              <w:rPr>
                <w:rStyle w:val="Kpr"/>
                <w:rFonts w:eastAsia="SimSun"/>
                <w:i/>
                <w:iCs/>
                <w:noProof/>
                <w:szCs w:val="24"/>
              </w:rPr>
              <w:t>.</w:t>
            </w:r>
            <w:r w:rsidR="00D83259" w:rsidRPr="00D83259">
              <w:rPr>
                <w:rStyle w:val="Kpr"/>
                <w:rFonts w:eastAsia="SimSun"/>
                <w:noProof/>
                <w:szCs w:val="24"/>
              </w:rPr>
              <w:t xml:space="preserve">  </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_Toc535854319 \h </w:instrText>
            </w:r>
            <w:r w:rsidR="00214CCE" w:rsidRPr="00D83259">
              <w:rPr>
                <w:noProof/>
                <w:webHidden/>
                <w:szCs w:val="24"/>
              </w:rPr>
            </w:r>
            <w:r w:rsidR="00214CCE" w:rsidRPr="00D83259">
              <w:rPr>
                <w:noProof/>
                <w:webHidden/>
                <w:szCs w:val="24"/>
              </w:rPr>
              <w:fldChar w:fldCharType="separate"/>
            </w:r>
            <w:r w:rsidR="002E0160">
              <w:rPr>
                <w:noProof/>
                <w:webHidden/>
                <w:szCs w:val="24"/>
              </w:rPr>
              <w:t>77</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20" w:history="1">
            <w:r w:rsidR="00D83259" w:rsidRPr="00D83259">
              <w:rPr>
                <w:rStyle w:val="Kpr"/>
                <w:rFonts w:eastAsia="SimSun"/>
                <w:noProof/>
                <w:szCs w:val="24"/>
              </w:rPr>
              <w:t>Performans Göstergeleri</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_Toc535854320 \h </w:instrText>
            </w:r>
            <w:r w:rsidR="00214CCE" w:rsidRPr="00D83259">
              <w:rPr>
                <w:noProof/>
                <w:webHidden/>
                <w:szCs w:val="24"/>
              </w:rPr>
            </w:r>
            <w:r w:rsidR="00214CCE" w:rsidRPr="00D83259">
              <w:rPr>
                <w:noProof/>
                <w:webHidden/>
                <w:szCs w:val="24"/>
              </w:rPr>
              <w:fldChar w:fldCharType="separate"/>
            </w:r>
            <w:r w:rsidR="002E0160">
              <w:rPr>
                <w:noProof/>
                <w:webHidden/>
                <w:szCs w:val="24"/>
              </w:rPr>
              <w:t>77</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21" w:history="1">
            <w:r w:rsidR="00D83259" w:rsidRPr="00D83259">
              <w:rPr>
                <w:rStyle w:val="Kpr"/>
                <w:noProof/>
                <w:szCs w:val="24"/>
              </w:rPr>
              <w:t>Stratejik Hedef 2.2.</w:t>
            </w:r>
            <w:r w:rsidR="00D83259" w:rsidRPr="00D83259">
              <w:rPr>
                <w:rStyle w:val="Kpr"/>
                <w:rFonts w:eastAsia="SimSun"/>
                <w:noProof/>
                <w:szCs w:val="24"/>
              </w:rPr>
              <w:t xml:space="preserve">  </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_Toc535854321 \h </w:instrText>
            </w:r>
            <w:r w:rsidR="00214CCE" w:rsidRPr="00D83259">
              <w:rPr>
                <w:noProof/>
                <w:webHidden/>
                <w:szCs w:val="24"/>
              </w:rPr>
            </w:r>
            <w:r w:rsidR="00214CCE" w:rsidRPr="00D83259">
              <w:rPr>
                <w:noProof/>
                <w:webHidden/>
                <w:szCs w:val="24"/>
              </w:rPr>
              <w:fldChar w:fldCharType="separate"/>
            </w:r>
            <w:r w:rsidR="002E0160">
              <w:rPr>
                <w:noProof/>
                <w:webHidden/>
                <w:szCs w:val="24"/>
              </w:rPr>
              <w:t>79</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22" w:history="1">
            <w:r w:rsidR="00D83259" w:rsidRPr="00D83259">
              <w:rPr>
                <w:rStyle w:val="Kpr"/>
                <w:rFonts w:eastAsia="SimSun"/>
                <w:noProof/>
                <w:szCs w:val="24"/>
              </w:rPr>
              <w:t>Performans Göstergeleri</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_Toc535854322 \h </w:instrText>
            </w:r>
            <w:r w:rsidR="00214CCE" w:rsidRPr="00D83259">
              <w:rPr>
                <w:noProof/>
                <w:webHidden/>
                <w:szCs w:val="24"/>
              </w:rPr>
            </w:r>
            <w:r w:rsidR="00214CCE" w:rsidRPr="00D83259">
              <w:rPr>
                <w:noProof/>
                <w:webHidden/>
                <w:szCs w:val="24"/>
              </w:rPr>
              <w:fldChar w:fldCharType="separate"/>
            </w:r>
            <w:r w:rsidR="002E0160">
              <w:rPr>
                <w:noProof/>
                <w:webHidden/>
                <w:szCs w:val="24"/>
              </w:rPr>
              <w:t>79</w:t>
            </w:r>
            <w:r w:rsidR="00214CCE" w:rsidRPr="00D83259">
              <w:rPr>
                <w:noProof/>
                <w:webHidden/>
                <w:szCs w:val="24"/>
              </w:rPr>
              <w:fldChar w:fldCharType="end"/>
            </w:r>
          </w:hyperlink>
        </w:p>
        <w:p w:rsidR="00D83259" w:rsidRPr="00D83259" w:rsidRDefault="00B23294">
          <w:pPr>
            <w:pStyle w:val="T2"/>
            <w:tabs>
              <w:tab w:val="right" w:leader="dot" w:pos="13994"/>
            </w:tabs>
            <w:rPr>
              <w:noProof/>
              <w:szCs w:val="24"/>
            </w:rPr>
          </w:pPr>
          <w:hyperlink w:anchor="_Toc535854323" w:history="1">
            <w:r w:rsidR="00D83259" w:rsidRPr="00D83259">
              <w:rPr>
                <w:rStyle w:val="Kpr"/>
                <w:noProof/>
                <w:szCs w:val="24"/>
              </w:rPr>
              <w:t>TEMA III: KURUMSAL KAPASİTE</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_Toc535854323 \h </w:instrText>
            </w:r>
            <w:r w:rsidR="00214CCE" w:rsidRPr="00D83259">
              <w:rPr>
                <w:noProof/>
                <w:webHidden/>
                <w:szCs w:val="24"/>
              </w:rPr>
            </w:r>
            <w:r w:rsidR="00214CCE" w:rsidRPr="00D83259">
              <w:rPr>
                <w:noProof/>
                <w:webHidden/>
                <w:szCs w:val="24"/>
              </w:rPr>
              <w:fldChar w:fldCharType="separate"/>
            </w:r>
            <w:r w:rsidR="002E0160">
              <w:rPr>
                <w:noProof/>
                <w:webHidden/>
                <w:szCs w:val="24"/>
              </w:rPr>
              <w:t>80</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24" w:history="1">
            <w:r w:rsidR="00D83259" w:rsidRPr="00D83259">
              <w:rPr>
                <w:rStyle w:val="Kpr"/>
                <w:rFonts w:eastAsia="SimSun"/>
                <w:noProof/>
                <w:szCs w:val="24"/>
              </w:rPr>
              <w:t>Stratejik Amaç 3:</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_Toc535854324 \h </w:instrText>
            </w:r>
            <w:r w:rsidR="00214CCE" w:rsidRPr="00D83259">
              <w:rPr>
                <w:noProof/>
                <w:webHidden/>
                <w:szCs w:val="24"/>
              </w:rPr>
            </w:r>
            <w:r w:rsidR="00214CCE" w:rsidRPr="00D83259">
              <w:rPr>
                <w:noProof/>
                <w:webHidden/>
                <w:szCs w:val="24"/>
              </w:rPr>
              <w:fldChar w:fldCharType="separate"/>
            </w:r>
            <w:r w:rsidR="002E0160">
              <w:rPr>
                <w:noProof/>
                <w:webHidden/>
                <w:szCs w:val="24"/>
              </w:rPr>
              <w:t>80</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26" w:history="1">
            <w:r w:rsidR="00D83259" w:rsidRPr="00D83259">
              <w:rPr>
                <w:rStyle w:val="Kpr"/>
                <w:noProof/>
                <w:szCs w:val="24"/>
              </w:rPr>
              <w:t>Stratejik Hedef 3.1.  .</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_Toc535854326 \h </w:instrText>
            </w:r>
            <w:r w:rsidR="00214CCE" w:rsidRPr="00D83259">
              <w:rPr>
                <w:noProof/>
                <w:webHidden/>
                <w:szCs w:val="24"/>
              </w:rPr>
            </w:r>
            <w:r w:rsidR="00214CCE" w:rsidRPr="00D83259">
              <w:rPr>
                <w:noProof/>
                <w:webHidden/>
                <w:szCs w:val="24"/>
              </w:rPr>
              <w:fldChar w:fldCharType="separate"/>
            </w:r>
            <w:r w:rsidR="002E0160">
              <w:rPr>
                <w:noProof/>
                <w:webHidden/>
                <w:szCs w:val="24"/>
              </w:rPr>
              <w:t>80</w:t>
            </w:r>
            <w:r w:rsidR="00214CCE" w:rsidRPr="00D83259">
              <w:rPr>
                <w:noProof/>
                <w:webHidden/>
                <w:szCs w:val="24"/>
              </w:rPr>
              <w:fldChar w:fldCharType="end"/>
            </w:r>
          </w:hyperlink>
        </w:p>
        <w:p w:rsidR="00D83259" w:rsidRPr="00D83259" w:rsidRDefault="00B23294">
          <w:pPr>
            <w:pStyle w:val="T3"/>
            <w:tabs>
              <w:tab w:val="right" w:leader="dot" w:pos="13994"/>
            </w:tabs>
            <w:rPr>
              <w:noProof/>
              <w:szCs w:val="24"/>
            </w:rPr>
          </w:pPr>
          <w:hyperlink w:anchor="_Toc535854327" w:history="1">
            <w:r w:rsidR="00D83259" w:rsidRPr="00D83259">
              <w:rPr>
                <w:rStyle w:val="Kpr"/>
                <w:rFonts w:eastAsia="SimSun"/>
                <w:noProof/>
                <w:szCs w:val="24"/>
              </w:rPr>
              <w:t>Performans Göstergeleri</w:t>
            </w:r>
            <w:r w:rsidR="00D83259" w:rsidRPr="00D83259">
              <w:rPr>
                <w:noProof/>
                <w:webHidden/>
                <w:szCs w:val="24"/>
              </w:rPr>
              <w:tab/>
            </w:r>
            <w:r w:rsidR="00214CCE" w:rsidRPr="00D83259">
              <w:rPr>
                <w:noProof/>
                <w:webHidden/>
                <w:szCs w:val="24"/>
              </w:rPr>
              <w:fldChar w:fldCharType="begin"/>
            </w:r>
            <w:r w:rsidR="00D83259" w:rsidRPr="00D83259">
              <w:rPr>
                <w:noProof/>
                <w:webHidden/>
                <w:szCs w:val="24"/>
              </w:rPr>
              <w:instrText xml:space="preserve"> PAGEREF _Toc535854327 \h </w:instrText>
            </w:r>
            <w:r w:rsidR="00214CCE" w:rsidRPr="00D83259">
              <w:rPr>
                <w:noProof/>
                <w:webHidden/>
                <w:szCs w:val="24"/>
              </w:rPr>
            </w:r>
            <w:r w:rsidR="00214CCE" w:rsidRPr="00D83259">
              <w:rPr>
                <w:noProof/>
                <w:webHidden/>
                <w:szCs w:val="24"/>
              </w:rPr>
              <w:fldChar w:fldCharType="separate"/>
            </w:r>
            <w:r w:rsidR="002E0160">
              <w:rPr>
                <w:noProof/>
                <w:webHidden/>
                <w:szCs w:val="24"/>
              </w:rPr>
              <w:t>80</w:t>
            </w:r>
            <w:r w:rsidR="00214CCE" w:rsidRPr="00D83259">
              <w:rPr>
                <w:noProof/>
                <w:webHidden/>
                <w:szCs w:val="24"/>
              </w:rPr>
              <w:fldChar w:fldCharType="end"/>
            </w:r>
          </w:hyperlink>
        </w:p>
        <w:p w:rsidR="001D5EEA" w:rsidRDefault="00214CCE">
          <w:r w:rsidRPr="00D83259">
            <w:rPr>
              <w:bCs/>
              <w:szCs w:val="24"/>
            </w:rPr>
            <w:fldChar w:fldCharType="end"/>
          </w:r>
        </w:p>
      </w:sdtContent>
    </w:sdt>
    <w:p w:rsidR="001D5EEA" w:rsidRPr="00D83259" w:rsidRDefault="00D83259" w:rsidP="001D5EEA">
      <w:pPr>
        <w:tabs>
          <w:tab w:val="left" w:pos="6240"/>
        </w:tabs>
        <w:spacing w:after="0" w:line="240" w:lineRule="auto"/>
        <w:rPr>
          <w:b/>
          <w:bCs/>
          <w:noProof/>
          <w:color w:val="FFC000"/>
          <w:sz w:val="32"/>
          <w:szCs w:val="40"/>
        </w:rPr>
      </w:pPr>
      <w:r w:rsidRPr="00D83259">
        <w:rPr>
          <w:b/>
          <w:bCs/>
          <w:noProof/>
          <w:color w:val="FFC000"/>
          <w:sz w:val="32"/>
          <w:szCs w:val="40"/>
        </w:rPr>
        <w:t>Tablolar</w:t>
      </w:r>
    </w:p>
    <w:p w:rsidR="00D83259" w:rsidRPr="00D83259" w:rsidRDefault="00214CCE">
      <w:pPr>
        <w:pStyle w:val="ekillerTablosu"/>
        <w:tabs>
          <w:tab w:val="right" w:leader="dot" w:pos="13994"/>
        </w:tabs>
        <w:rPr>
          <w:noProof/>
        </w:rPr>
      </w:pPr>
      <w:r>
        <w:fldChar w:fldCharType="begin"/>
      </w:r>
      <w:r w:rsidR="00D83259">
        <w:instrText xml:space="preserve"> TOC \h \z \c "Tablo" </w:instrText>
      </w:r>
      <w:r>
        <w:fldChar w:fldCharType="separate"/>
      </w:r>
      <w:hyperlink w:anchor="_Toc535854435" w:history="1">
        <w:r w:rsidR="00D83259" w:rsidRPr="00D83259">
          <w:rPr>
            <w:rStyle w:val="Kpr"/>
            <w:noProof/>
          </w:rPr>
          <w:t>Tablo 1: Stratejik Plan Üst Kurulu ve Stratejik Ekip Bilgileri</w:t>
        </w:r>
        <w:r w:rsidR="00D83259" w:rsidRPr="00D83259">
          <w:rPr>
            <w:noProof/>
            <w:webHidden/>
          </w:rPr>
          <w:tab/>
        </w:r>
        <w:r w:rsidRPr="00D83259">
          <w:rPr>
            <w:noProof/>
            <w:webHidden/>
          </w:rPr>
          <w:fldChar w:fldCharType="begin"/>
        </w:r>
        <w:r w:rsidR="00D83259" w:rsidRPr="00D83259">
          <w:rPr>
            <w:noProof/>
            <w:webHidden/>
          </w:rPr>
          <w:instrText xml:space="preserve"> PAGEREF _Toc535854435 \h </w:instrText>
        </w:r>
        <w:r w:rsidRPr="00D83259">
          <w:rPr>
            <w:noProof/>
            <w:webHidden/>
          </w:rPr>
        </w:r>
        <w:r w:rsidRPr="00D83259">
          <w:rPr>
            <w:noProof/>
            <w:webHidden/>
          </w:rPr>
          <w:fldChar w:fldCharType="separate"/>
        </w:r>
        <w:r w:rsidR="00D83259" w:rsidRPr="00D83259">
          <w:rPr>
            <w:noProof/>
            <w:webHidden/>
          </w:rPr>
          <w:t>10</w:t>
        </w:r>
        <w:r w:rsidRPr="00D83259">
          <w:rPr>
            <w:noProof/>
            <w:webHidden/>
          </w:rPr>
          <w:fldChar w:fldCharType="end"/>
        </w:r>
      </w:hyperlink>
    </w:p>
    <w:p w:rsidR="00D83259" w:rsidRPr="00D83259" w:rsidRDefault="00B23294">
      <w:pPr>
        <w:pStyle w:val="ekillerTablosu"/>
        <w:tabs>
          <w:tab w:val="right" w:leader="dot" w:pos="13994"/>
        </w:tabs>
        <w:rPr>
          <w:noProof/>
        </w:rPr>
      </w:pPr>
      <w:hyperlink w:anchor="_Toc535854436" w:history="1">
        <w:r w:rsidR="00D83259" w:rsidRPr="00D83259">
          <w:rPr>
            <w:rStyle w:val="Kpr"/>
            <w:noProof/>
          </w:rPr>
          <w:t>Tablo 2: Okul Künyesi</w:t>
        </w:r>
        <w:r w:rsidR="00D83259" w:rsidRPr="00D83259">
          <w:rPr>
            <w:noProof/>
            <w:webHidden/>
          </w:rPr>
          <w:tab/>
        </w:r>
        <w:r w:rsidR="00214CCE" w:rsidRPr="00D83259">
          <w:rPr>
            <w:noProof/>
            <w:webHidden/>
          </w:rPr>
          <w:fldChar w:fldCharType="begin"/>
        </w:r>
        <w:r w:rsidR="00D83259" w:rsidRPr="00D83259">
          <w:rPr>
            <w:noProof/>
            <w:webHidden/>
          </w:rPr>
          <w:instrText xml:space="preserve"> PAGEREF _Toc535854436 \h </w:instrText>
        </w:r>
        <w:r w:rsidR="00214CCE" w:rsidRPr="00D83259">
          <w:rPr>
            <w:noProof/>
            <w:webHidden/>
          </w:rPr>
        </w:r>
        <w:r w:rsidR="00214CCE" w:rsidRPr="00D83259">
          <w:rPr>
            <w:noProof/>
            <w:webHidden/>
          </w:rPr>
          <w:fldChar w:fldCharType="separate"/>
        </w:r>
        <w:r w:rsidR="00D83259" w:rsidRPr="00D83259">
          <w:rPr>
            <w:noProof/>
            <w:webHidden/>
          </w:rPr>
          <w:t>14</w:t>
        </w:r>
        <w:r w:rsidR="00214CCE" w:rsidRPr="00D83259">
          <w:rPr>
            <w:noProof/>
            <w:webHidden/>
          </w:rPr>
          <w:fldChar w:fldCharType="end"/>
        </w:r>
      </w:hyperlink>
    </w:p>
    <w:p w:rsidR="00D83259" w:rsidRPr="00D83259" w:rsidRDefault="00B23294">
      <w:pPr>
        <w:pStyle w:val="ekillerTablosu"/>
        <w:tabs>
          <w:tab w:val="right" w:leader="dot" w:pos="13994"/>
        </w:tabs>
        <w:rPr>
          <w:noProof/>
        </w:rPr>
      </w:pPr>
      <w:hyperlink w:anchor="_Toc535854437" w:history="1">
        <w:r w:rsidR="00D83259" w:rsidRPr="00D83259">
          <w:rPr>
            <w:rStyle w:val="Kpr"/>
            <w:noProof/>
          </w:rPr>
          <w:t>Tablo 3: Çalışan Bilgileri Tablosu</w:t>
        </w:r>
        <w:r w:rsidR="00D83259" w:rsidRPr="00D83259">
          <w:rPr>
            <w:noProof/>
            <w:webHidden/>
          </w:rPr>
          <w:tab/>
        </w:r>
        <w:r w:rsidR="00214CCE" w:rsidRPr="00D83259">
          <w:rPr>
            <w:noProof/>
            <w:webHidden/>
          </w:rPr>
          <w:fldChar w:fldCharType="begin"/>
        </w:r>
        <w:r w:rsidR="00D83259" w:rsidRPr="00D83259">
          <w:rPr>
            <w:noProof/>
            <w:webHidden/>
          </w:rPr>
          <w:instrText xml:space="preserve"> PAGEREF _Toc535854437 \h </w:instrText>
        </w:r>
        <w:r w:rsidR="00214CCE" w:rsidRPr="00D83259">
          <w:rPr>
            <w:noProof/>
            <w:webHidden/>
          </w:rPr>
        </w:r>
        <w:r w:rsidR="00214CCE" w:rsidRPr="00D83259">
          <w:rPr>
            <w:noProof/>
            <w:webHidden/>
          </w:rPr>
          <w:fldChar w:fldCharType="separate"/>
        </w:r>
        <w:r w:rsidR="00D83259" w:rsidRPr="00D83259">
          <w:rPr>
            <w:noProof/>
            <w:webHidden/>
          </w:rPr>
          <w:t>15</w:t>
        </w:r>
        <w:r w:rsidR="00214CCE" w:rsidRPr="00D83259">
          <w:rPr>
            <w:noProof/>
            <w:webHidden/>
          </w:rPr>
          <w:fldChar w:fldCharType="end"/>
        </w:r>
      </w:hyperlink>
    </w:p>
    <w:p w:rsidR="00D83259" w:rsidRPr="00D83259" w:rsidRDefault="00B23294">
      <w:pPr>
        <w:pStyle w:val="ekillerTablosu"/>
        <w:tabs>
          <w:tab w:val="right" w:leader="dot" w:pos="13994"/>
        </w:tabs>
        <w:rPr>
          <w:noProof/>
        </w:rPr>
      </w:pPr>
      <w:hyperlink w:anchor="_Toc535854438" w:history="1">
        <w:r w:rsidR="00D83259" w:rsidRPr="00D83259">
          <w:rPr>
            <w:rStyle w:val="Kpr"/>
            <w:noProof/>
          </w:rPr>
          <w:t xml:space="preserve">Tablo 4: </w:t>
        </w:r>
        <w:r w:rsidR="00D83259" w:rsidRPr="00D83259">
          <w:rPr>
            <w:rStyle w:val="Kpr"/>
            <w:rFonts w:cs="Calibri"/>
            <w:noProof/>
          </w:rPr>
          <w:t>Okul Yerleşkesine İlişkin Bilgiler</w:t>
        </w:r>
        <w:r w:rsidR="00D83259" w:rsidRPr="00D83259">
          <w:rPr>
            <w:noProof/>
            <w:webHidden/>
          </w:rPr>
          <w:tab/>
        </w:r>
        <w:r w:rsidR="00214CCE" w:rsidRPr="00D83259">
          <w:rPr>
            <w:noProof/>
            <w:webHidden/>
          </w:rPr>
          <w:fldChar w:fldCharType="begin"/>
        </w:r>
        <w:r w:rsidR="00D83259" w:rsidRPr="00D83259">
          <w:rPr>
            <w:noProof/>
            <w:webHidden/>
          </w:rPr>
          <w:instrText xml:space="preserve"> PAGEREF _Toc535854438 \h </w:instrText>
        </w:r>
        <w:r w:rsidR="00214CCE" w:rsidRPr="00D83259">
          <w:rPr>
            <w:noProof/>
            <w:webHidden/>
          </w:rPr>
        </w:r>
        <w:r w:rsidR="00214CCE" w:rsidRPr="00D83259">
          <w:rPr>
            <w:noProof/>
            <w:webHidden/>
          </w:rPr>
          <w:fldChar w:fldCharType="separate"/>
        </w:r>
        <w:r w:rsidR="00D83259" w:rsidRPr="00D83259">
          <w:rPr>
            <w:noProof/>
            <w:webHidden/>
          </w:rPr>
          <w:t>16</w:t>
        </w:r>
        <w:r w:rsidR="00214CCE" w:rsidRPr="00D83259">
          <w:rPr>
            <w:noProof/>
            <w:webHidden/>
          </w:rPr>
          <w:fldChar w:fldCharType="end"/>
        </w:r>
      </w:hyperlink>
    </w:p>
    <w:p w:rsidR="00D83259" w:rsidRPr="00D83259" w:rsidRDefault="00B23294">
      <w:pPr>
        <w:pStyle w:val="ekillerTablosu"/>
        <w:tabs>
          <w:tab w:val="right" w:leader="dot" w:pos="13994"/>
        </w:tabs>
        <w:rPr>
          <w:noProof/>
        </w:rPr>
      </w:pPr>
      <w:hyperlink w:anchor="_Toc535854439" w:history="1">
        <w:r w:rsidR="00D83259" w:rsidRPr="00D83259">
          <w:rPr>
            <w:rStyle w:val="Kpr"/>
            <w:rFonts w:cs="Calibri"/>
            <w:noProof/>
          </w:rPr>
          <w:t>Tablo 5: Öğrenci Sayıları</w:t>
        </w:r>
        <w:r w:rsidR="00D83259" w:rsidRPr="00D83259">
          <w:rPr>
            <w:noProof/>
            <w:webHidden/>
          </w:rPr>
          <w:tab/>
        </w:r>
        <w:r w:rsidR="00214CCE" w:rsidRPr="00D83259">
          <w:rPr>
            <w:noProof/>
            <w:webHidden/>
          </w:rPr>
          <w:fldChar w:fldCharType="begin"/>
        </w:r>
        <w:r w:rsidR="00D83259" w:rsidRPr="00D83259">
          <w:rPr>
            <w:noProof/>
            <w:webHidden/>
          </w:rPr>
          <w:instrText xml:space="preserve"> PAGEREF _Toc535854439 \h </w:instrText>
        </w:r>
        <w:r w:rsidR="00214CCE" w:rsidRPr="00D83259">
          <w:rPr>
            <w:noProof/>
            <w:webHidden/>
          </w:rPr>
        </w:r>
        <w:r w:rsidR="00214CCE" w:rsidRPr="00D83259">
          <w:rPr>
            <w:noProof/>
            <w:webHidden/>
          </w:rPr>
          <w:fldChar w:fldCharType="separate"/>
        </w:r>
        <w:r w:rsidR="00D83259" w:rsidRPr="00D83259">
          <w:rPr>
            <w:noProof/>
            <w:webHidden/>
          </w:rPr>
          <w:t>17</w:t>
        </w:r>
        <w:r w:rsidR="00214CCE" w:rsidRPr="00D83259">
          <w:rPr>
            <w:noProof/>
            <w:webHidden/>
          </w:rPr>
          <w:fldChar w:fldCharType="end"/>
        </w:r>
      </w:hyperlink>
    </w:p>
    <w:p w:rsidR="00D83259" w:rsidRPr="00D83259" w:rsidRDefault="00B23294">
      <w:pPr>
        <w:pStyle w:val="ekillerTablosu"/>
        <w:tabs>
          <w:tab w:val="right" w:leader="dot" w:pos="13994"/>
        </w:tabs>
        <w:rPr>
          <w:noProof/>
        </w:rPr>
      </w:pPr>
      <w:hyperlink w:anchor="_Toc535854440" w:history="1">
        <w:r w:rsidR="00D83259" w:rsidRPr="00D83259">
          <w:rPr>
            <w:rStyle w:val="Kpr"/>
            <w:rFonts w:cs="Calibri"/>
            <w:noProof/>
          </w:rPr>
          <w:t>Tablo 6: Teknolojik Kaynaklar Tablosu</w:t>
        </w:r>
        <w:r w:rsidR="00D83259" w:rsidRPr="00D83259">
          <w:rPr>
            <w:noProof/>
            <w:webHidden/>
          </w:rPr>
          <w:tab/>
        </w:r>
        <w:r w:rsidR="00214CCE" w:rsidRPr="00D83259">
          <w:rPr>
            <w:noProof/>
            <w:webHidden/>
          </w:rPr>
          <w:fldChar w:fldCharType="begin"/>
        </w:r>
        <w:r w:rsidR="00D83259" w:rsidRPr="00D83259">
          <w:rPr>
            <w:noProof/>
            <w:webHidden/>
          </w:rPr>
          <w:instrText xml:space="preserve"> PAGEREF _Toc535854440 \h </w:instrText>
        </w:r>
        <w:r w:rsidR="00214CCE" w:rsidRPr="00D83259">
          <w:rPr>
            <w:noProof/>
            <w:webHidden/>
          </w:rPr>
        </w:r>
        <w:r w:rsidR="00214CCE" w:rsidRPr="00D83259">
          <w:rPr>
            <w:noProof/>
            <w:webHidden/>
          </w:rPr>
          <w:fldChar w:fldCharType="separate"/>
        </w:r>
        <w:r w:rsidR="00D83259" w:rsidRPr="00D83259">
          <w:rPr>
            <w:noProof/>
            <w:webHidden/>
          </w:rPr>
          <w:t>18</w:t>
        </w:r>
        <w:r w:rsidR="00214CCE" w:rsidRPr="00D83259">
          <w:rPr>
            <w:noProof/>
            <w:webHidden/>
          </w:rPr>
          <w:fldChar w:fldCharType="end"/>
        </w:r>
      </w:hyperlink>
    </w:p>
    <w:p w:rsidR="00D83259" w:rsidRPr="00D83259" w:rsidRDefault="00B23294">
      <w:pPr>
        <w:pStyle w:val="ekillerTablosu"/>
        <w:tabs>
          <w:tab w:val="right" w:leader="dot" w:pos="13994"/>
        </w:tabs>
        <w:rPr>
          <w:noProof/>
        </w:rPr>
      </w:pPr>
      <w:hyperlink w:anchor="_Toc535854441" w:history="1">
        <w:r w:rsidR="00D83259" w:rsidRPr="00D83259">
          <w:rPr>
            <w:rStyle w:val="Kpr"/>
            <w:rFonts w:cs="Calibri"/>
            <w:noProof/>
          </w:rPr>
          <w:t>Tablo 7: Gelir/Gider Bilgisi tablosu</w:t>
        </w:r>
        <w:r w:rsidR="00D83259" w:rsidRPr="00D83259">
          <w:rPr>
            <w:noProof/>
            <w:webHidden/>
          </w:rPr>
          <w:tab/>
        </w:r>
        <w:r w:rsidR="00214CCE" w:rsidRPr="00D83259">
          <w:rPr>
            <w:noProof/>
            <w:webHidden/>
          </w:rPr>
          <w:fldChar w:fldCharType="begin"/>
        </w:r>
        <w:r w:rsidR="00D83259" w:rsidRPr="00D83259">
          <w:rPr>
            <w:noProof/>
            <w:webHidden/>
          </w:rPr>
          <w:instrText xml:space="preserve"> PAGEREF _Toc535854441 \h </w:instrText>
        </w:r>
        <w:r w:rsidR="00214CCE" w:rsidRPr="00D83259">
          <w:rPr>
            <w:noProof/>
            <w:webHidden/>
          </w:rPr>
        </w:r>
        <w:r w:rsidR="00214CCE" w:rsidRPr="00D83259">
          <w:rPr>
            <w:noProof/>
            <w:webHidden/>
          </w:rPr>
          <w:fldChar w:fldCharType="separate"/>
        </w:r>
        <w:r w:rsidR="00D83259" w:rsidRPr="00D83259">
          <w:rPr>
            <w:noProof/>
            <w:webHidden/>
          </w:rPr>
          <w:t>18</w:t>
        </w:r>
        <w:r w:rsidR="00214CCE" w:rsidRPr="00D83259">
          <w:rPr>
            <w:noProof/>
            <w:webHidden/>
          </w:rPr>
          <w:fldChar w:fldCharType="end"/>
        </w:r>
      </w:hyperlink>
    </w:p>
    <w:p w:rsidR="00D83259" w:rsidRDefault="00B23294">
      <w:pPr>
        <w:pStyle w:val="ekillerTablosu"/>
        <w:tabs>
          <w:tab w:val="right" w:leader="dot" w:pos="13994"/>
        </w:tabs>
        <w:rPr>
          <w:noProof/>
        </w:rPr>
      </w:pPr>
      <w:hyperlink w:anchor="_Toc535854442" w:history="1">
        <w:r w:rsidR="00D83259" w:rsidRPr="00D83259">
          <w:rPr>
            <w:rStyle w:val="Kpr"/>
            <w:rFonts w:cs="Calibri"/>
            <w:noProof/>
          </w:rPr>
          <w:t>Tablo 8: 2019-2023 Stratejik Planı Faaliyet/Proje Maliyetlendirme Tablosu</w:t>
        </w:r>
        <w:r w:rsidR="00D83259" w:rsidRPr="00D83259">
          <w:rPr>
            <w:noProof/>
            <w:webHidden/>
          </w:rPr>
          <w:tab/>
        </w:r>
        <w:r w:rsidR="00214CCE" w:rsidRPr="00D83259">
          <w:rPr>
            <w:noProof/>
            <w:webHidden/>
          </w:rPr>
          <w:fldChar w:fldCharType="begin"/>
        </w:r>
        <w:r w:rsidR="00D83259" w:rsidRPr="00D83259">
          <w:rPr>
            <w:noProof/>
            <w:webHidden/>
          </w:rPr>
          <w:instrText xml:space="preserve"> PAGEREF _Toc535854442 \h </w:instrText>
        </w:r>
        <w:r w:rsidR="00214CCE" w:rsidRPr="00D83259">
          <w:rPr>
            <w:noProof/>
            <w:webHidden/>
          </w:rPr>
        </w:r>
        <w:r w:rsidR="00214CCE" w:rsidRPr="00D83259">
          <w:rPr>
            <w:noProof/>
            <w:webHidden/>
          </w:rPr>
          <w:fldChar w:fldCharType="separate"/>
        </w:r>
        <w:r w:rsidR="00D83259" w:rsidRPr="00D83259">
          <w:rPr>
            <w:noProof/>
            <w:webHidden/>
          </w:rPr>
          <w:t>42</w:t>
        </w:r>
        <w:r w:rsidR="00214CCE" w:rsidRPr="00D83259">
          <w:rPr>
            <w:noProof/>
            <w:webHidden/>
          </w:rPr>
          <w:fldChar w:fldCharType="end"/>
        </w:r>
      </w:hyperlink>
    </w:p>
    <w:p w:rsidR="00BE1398" w:rsidRDefault="00214CCE" w:rsidP="00D83259">
      <w:pPr>
        <w:tabs>
          <w:tab w:val="left" w:pos="6240"/>
        </w:tabs>
        <w:spacing w:after="0" w:line="240" w:lineRule="auto"/>
        <w:rPr>
          <w:ins w:id="1" w:author="URT" w:date="2019-01-31T08:27:00Z"/>
        </w:rPr>
      </w:pPr>
      <w:r>
        <w:fldChar w:fldCharType="end"/>
      </w:r>
    </w:p>
    <w:p w:rsidR="00D83259" w:rsidRDefault="00D83259" w:rsidP="00D83259">
      <w:pPr>
        <w:tabs>
          <w:tab w:val="left" w:pos="6240"/>
        </w:tabs>
        <w:spacing w:after="0" w:line="240" w:lineRule="auto"/>
        <w:rPr>
          <w:b/>
          <w:bCs/>
          <w:noProof/>
          <w:color w:val="FFC000"/>
          <w:sz w:val="32"/>
          <w:szCs w:val="40"/>
        </w:rPr>
      </w:pPr>
      <w:r w:rsidRPr="00D83259">
        <w:rPr>
          <w:b/>
          <w:bCs/>
          <w:noProof/>
          <w:color w:val="FFC000"/>
          <w:sz w:val="32"/>
          <w:szCs w:val="40"/>
        </w:rPr>
        <w:t xml:space="preserve"> </w:t>
      </w:r>
    </w:p>
    <w:p w:rsidR="00AE6573" w:rsidRPr="00D83259" w:rsidRDefault="00AE6573" w:rsidP="00D83259">
      <w:pPr>
        <w:tabs>
          <w:tab w:val="left" w:pos="6240"/>
        </w:tabs>
        <w:spacing w:after="0" w:line="240" w:lineRule="auto"/>
        <w:rPr>
          <w:b/>
          <w:bCs/>
          <w:noProof/>
          <w:color w:val="FFC000"/>
          <w:sz w:val="32"/>
          <w:szCs w:val="40"/>
        </w:rPr>
      </w:pPr>
    </w:p>
    <w:sdt>
      <w:sdtPr>
        <w:rPr>
          <w:rFonts w:ascii="Book Antiqua" w:eastAsia="Times New Roman" w:hAnsi="Book Antiqua" w:cs="Times New Roman"/>
          <w:b/>
          <w:bCs/>
          <w:color w:val="auto"/>
          <w:sz w:val="24"/>
          <w:szCs w:val="21"/>
        </w:rPr>
        <w:id w:val="1445653374"/>
        <w:docPartObj>
          <w:docPartGallery w:val="Table of Contents"/>
          <w:docPartUnique/>
        </w:docPartObj>
      </w:sdtPr>
      <w:sdtEndPr>
        <w:rPr>
          <w:b w:val="0"/>
          <w:bCs w:val="0"/>
        </w:rPr>
      </w:sdtEndPr>
      <w:sdtContent>
        <w:p w:rsidR="00357085" w:rsidRPr="002B5E5D" w:rsidRDefault="00357085" w:rsidP="00357085">
          <w:pPr>
            <w:pStyle w:val="TBal"/>
            <w:rPr>
              <w:b/>
              <w:color w:val="FFC000"/>
            </w:rPr>
          </w:pPr>
          <w:r w:rsidRPr="002B5E5D">
            <w:rPr>
              <w:b/>
              <w:color w:val="FFC000"/>
            </w:rPr>
            <w:t>Şekiller Tablosu</w:t>
          </w:r>
        </w:p>
        <w:p w:rsidR="00756C8D" w:rsidRPr="00B543B3" w:rsidRDefault="00214CCE" w:rsidP="00756C8D">
          <w:pPr>
            <w:pStyle w:val="T1"/>
            <w:tabs>
              <w:tab w:val="right" w:leader="dot" w:pos="9062"/>
            </w:tabs>
            <w:rPr>
              <w:rStyle w:val="Vurgu"/>
            </w:rPr>
          </w:pPr>
          <w:r w:rsidRPr="00B543B3">
            <w:rPr>
              <w:rStyle w:val="Vurgu"/>
            </w:rPr>
            <w:fldChar w:fldCharType="begin"/>
          </w:r>
          <w:r w:rsidR="002E741D" w:rsidRPr="00B543B3">
            <w:rPr>
              <w:rStyle w:val="Vurgu"/>
            </w:rPr>
            <w:instrText xml:space="preserve"> HYPERLINK  \l "sekil1" </w:instrText>
          </w:r>
          <w:r w:rsidRPr="00B543B3">
            <w:rPr>
              <w:rStyle w:val="Vurgu"/>
            </w:rPr>
            <w:fldChar w:fldCharType="separate"/>
          </w:r>
          <w:r w:rsidR="00756C8D" w:rsidRPr="00B543B3">
            <w:rPr>
              <w:rStyle w:val="Vurgu"/>
            </w:rPr>
            <w:t>Şekil 1: Öğrencilerin Ulaşılabilirlik Düzeyi</w:t>
          </w:r>
          <w:r w:rsidR="00756C8D" w:rsidRPr="00B543B3">
            <w:rPr>
              <w:rStyle w:val="Vurgu"/>
              <w:webHidden/>
            </w:rPr>
            <w:tab/>
          </w:r>
          <w:r w:rsidR="00756C8D" w:rsidRPr="00B543B3">
            <w:rPr>
              <w:rStyle w:val="Vurgu"/>
            </w:rPr>
            <w:t>20</w:t>
          </w:r>
        </w:p>
        <w:p w:rsidR="002E741D" w:rsidRPr="00B543B3" w:rsidRDefault="00214CCE" w:rsidP="002E741D">
          <w:pPr>
            <w:pStyle w:val="T1"/>
            <w:tabs>
              <w:tab w:val="right" w:leader="dot" w:pos="9062"/>
            </w:tabs>
            <w:rPr>
              <w:rStyle w:val="Vurgu"/>
            </w:rPr>
          </w:pPr>
          <w:r w:rsidRPr="00B543B3">
            <w:rPr>
              <w:rStyle w:val="Vurgu"/>
            </w:rPr>
            <w:fldChar w:fldCharType="end"/>
          </w:r>
          <w:hyperlink w:anchor="şekil2" w:history="1">
            <w:r w:rsidR="002E741D" w:rsidRPr="00B543B3">
              <w:rPr>
                <w:rStyle w:val="Vurgu"/>
              </w:rPr>
              <w:t>Şekil 2: Öğrencilerin Ulaşılabilirlik Düzeyi</w:t>
            </w:r>
            <w:r w:rsidR="002E741D" w:rsidRPr="00B543B3">
              <w:rPr>
                <w:rStyle w:val="Vurgu"/>
                <w:webHidden/>
              </w:rPr>
              <w:tab/>
            </w:r>
            <w:r w:rsidR="002E741D" w:rsidRPr="00B543B3">
              <w:rPr>
                <w:rStyle w:val="Vurgu"/>
              </w:rPr>
              <w:t>20</w:t>
            </w:r>
          </w:hyperlink>
        </w:p>
        <w:p w:rsidR="00756C8D" w:rsidRPr="00B543B3" w:rsidRDefault="00B23294" w:rsidP="00756C8D">
          <w:pPr>
            <w:pStyle w:val="T1"/>
            <w:tabs>
              <w:tab w:val="right" w:leader="dot" w:pos="9062"/>
            </w:tabs>
            <w:rPr>
              <w:rStyle w:val="Vurgu"/>
            </w:rPr>
          </w:pPr>
          <w:hyperlink w:anchor="şekil3" w:history="1">
            <w:r w:rsidR="00756C8D" w:rsidRPr="00B543B3">
              <w:rPr>
                <w:rStyle w:val="Vurgu"/>
              </w:rPr>
              <w:t>Şekil 3: Öğrencilerin Rehberlik Servisinden Yararlanma Seviyesi</w:t>
            </w:r>
            <w:r w:rsidR="00756C8D" w:rsidRPr="00B543B3">
              <w:rPr>
                <w:rStyle w:val="Vurgu"/>
                <w:webHidden/>
              </w:rPr>
              <w:tab/>
              <w:t>21</w:t>
            </w:r>
          </w:hyperlink>
        </w:p>
        <w:p w:rsidR="00756C8D" w:rsidRPr="00B543B3" w:rsidRDefault="00B23294" w:rsidP="00756C8D">
          <w:pPr>
            <w:pStyle w:val="T1"/>
            <w:tabs>
              <w:tab w:val="right" w:leader="dot" w:pos="9062"/>
            </w:tabs>
            <w:rPr>
              <w:rStyle w:val="Vurgu"/>
            </w:rPr>
          </w:pPr>
          <w:hyperlink w:anchor="şekil4" w:history="1">
            <w:r w:rsidR="00756C8D" w:rsidRPr="00B543B3">
              <w:rPr>
                <w:rStyle w:val="Vurgu"/>
              </w:rPr>
              <w:t>Şekil 4: Öğrencilerin İstek ve Önerilerinin Dikkate Alınma Düzeyi</w:t>
            </w:r>
            <w:r w:rsidR="00756C8D" w:rsidRPr="00B543B3">
              <w:rPr>
                <w:rStyle w:val="Vurgu"/>
                <w:webHidden/>
              </w:rPr>
              <w:tab/>
              <w:t>22</w:t>
            </w:r>
          </w:hyperlink>
        </w:p>
        <w:p w:rsidR="00756C8D" w:rsidRPr="00B543B3" w:rsidRDefault="00B23294" w:rsidP="00756C8D">
          <w:pPr>
            <w:pStyle w:val="T1"/>
            <w:tabs>
              <w:tab w:val="right" w:leader="dot" w:pos="9062"/>
            </w:tabs>
            <w:rPr>
              <w:rStyle w:val="Vurgu"/>
            </w:rPr>
          </w:pPr>
          <w:hyperlink w:anchor="şekil5" w:history="1">
            <w:r w:rsidR="00756C8D" w:rsidRPr="00B543B3">
              <w:rPr>
                <w:rStyle w:val="Vurgu"/>
              </w:rPr>
              <w:t>Şekil 5: Öğrencilerin Okulda Kendini Güvende Hissetme Seviyesi</w:t>
            </w:r>
            <w:r w:rsidR="00756C8D" w:rsidRPr="00B543B3">
              <w:rPr>
                <w:rStyle w:val="Vurgu"/>
                <w:webHidden/>
              </w:rPr>
              <w:tab/>
              <w:t>23</w:t>
            </w:r>
          </w:hyperlink>
        </w:p>
        <w:bookmarkStart w:id="2" w:name="şekil6"/>
        <w:p w:rsidR="00756C8D" w:rsidRPr="00B543B3" w:rsidRDefault="00214CCE" w:rsidP="00756C8D">
          <w:pPr>
            <w:pStyle w:val="T1"/>
            <w:tabs>
              <w:tab w:val="right" w:leader="dot" w:pos="9062"/>
            </w:tabs>
            <w:rPr>
              <w:rStyle w:val="Vurgu"/>
            </w:rPr>
          </w:pPr>
          <w:r w:rsidRPr="00B543B3">
            <w:rPr>
              <w:rStyle w:val="Vurgu"/>
            </w:rPr>
            <w:fldChar w:fldCharType="begin"/>
          </w:r>
          <w:r w:rsidR="00B0089A" w:rsidRPr="00B543B3">
            <w:rPr>
              <w:rStyle w:val="Vurgu"/>
            </w:rPr>
            <w:instrText xml:space="preserve"> HYPERLINK  \l "şekil6" </w:instrText>
          </w:r>
          <w:r w:rsidRPr="00B543B3">
            <w:rPr>
              <w:rStyle w:val="Vurgu"/>
            </w:rPr>
            <w:fldChar w:fldCharType="separate"/>
          </w:r>
          <w:r w:rsidR="00756C8D" w:rsidRPr="00B543B3">
            <w:rPr>
              <w:rStyle w:val="Vurgu"/>
            </w:rPr>
            <w:t>Şekil 6: Öğrencilerin Karar Alma Seviyesi</w:t>
          </w:r>
          <w:r w:rsidR="00756C8D" w:rsidRPr="00B543B3">
            <w:rPr>
              <w:rStyle w:val="Vurgu"/>
              <w:webHidden/>
            </w:rPr>
            <w:tab/>
            <w:t>24</w:t>
          </w:r>
          <w:r w:rsidRPr="00B543B3">
            <w:rPr>
              <w:rStyle w:val="Vurgu"/>
            </w:rPr>
            <w:fldChar w:fldCharType="end"/>
          </w:r>
        </w:p>
        <w:bookmarkEnd w:id="2"/>
        <w:p w:rsidR="00756C8D" w:rsidRPr="00B543B3" w:rsidRDefault="00214CCE" w:rsidP="00756C8D">
          <w:pPr>
            <w:pStyle w:val="T1"/>
            <w:tabs>
              <w:tab w:val="right" w:leader="dot" w:pos="9062"/>
            </w:tabs>
            <w:rPr>
              <w:rStyle w:val="Vurgu"/>
            </w:rPr>
          </w:pPr>
          <w:r w:rsidRPr="00B543B3">
            <w:rPr>
              <w:rStyle w:val="Vurgu"/>
            </w:rPr>
            <w:fldChar w:fldCharType="begin"/>
          </w:r>
          <w:r w:rsidR="00B0089A" w:rsidRPr="00B543B3">
            <w:rPr>
              <w:rStyle w:val="Vurgu"/>
            </w:rPr>
            <w:instrText xml:space="preserve"> HYPERLINK  \l "şekil7" </w:instrText>
          </w:r>
          <w:r w:rsidRPr="00B543B3">
            <w:rPr>
              <w:rStyle w:val="Vurgu"/>
            </w:rPr>
            <w:fldChar w:fldCharType="separate"/>
          </w:r>
          <w:r w:rsidR="00756C8D" w:rsidRPr="00B543B3">
            <w:rPr>
              <w:rStyle w:val="Vurgu"/>
            </w:rPr>
            <w:t>Şekil 7: Derslerin İşlenişinde Çeşitli Yöntemler Kullanılma Seviyesi</w:t>
          </w:r>
          <w:r w:rsidR="00756C8D" w:rsidRPr="00B543B3">
            <w:rPr>
              <w:rStyle w:val="Vurgu"/>
              <w:webHidden/>
            </w:rPr>
            <w:tab/>
            <w:t>25</w:t>
          </w:r>
          <w:r w:rsidRPr="00B543B3">
            <w:rPr>
              <w:rStyle w:val="Vurgu"/>
            </w:rPr>
            <w:fldChar w:fldCharType="end"/>
          </w:r>
        </w:p>
        <w:p w:rsidR="00756C8D" w:rsidRPr="00B543B3" w:rsidRDefault="00B23294" w:rsidP="00756C8D">
          <w:pPr>
            <w:pStyle w:val="T1"/>
            <w:tabs>
              <w:tab w:val="right" w:leader="dot" w:pos="9062"/>
            </w:tabs>
            <w:rPr>
              <w:rStyle w:val="Vurgu"/>
            </w:rPr>
          </w:pPr>
          <w:hyperlink w:anchor="şekil8" w:history="1">
            <w:r w:rsidR="00756C8D" w:rsidRPr="00B543B3">
              <w:rPr>
                <w:rStyle w:val="Vurgu"/>
              </w:rPr>
              <w:t>Şekil 8: Derslerde Araç Gereç Kullanılma Seviyesi</w:t>
            </w:r>
            <w:r w:rsidR="00756C8D" w:rsidRPr="00B543B3">
              <w:rPr>
                <w:rStyle w:val="Vurgu"/>
                <w:webHidden/>
              </w:rPr>
              <w:tab/>
              <w:t>26</w:t>
            </w:r>
          </w:hyperlink>
        </w:p>
        <w:p w:rsidR="00756C8D" w:rsidRPr="00B543B3" w:rsidRDefault="00B23294" w:rsidP="00756C8D">
          <w:pPr>
            <w:pStyle w:val="T1"/>
            <w:tabs>
              <w:tab w:val="right" w:leader="dot" w:pos="9062"/>
            </w:tabs>
            <w:rPr>
              <w:rStyle w:val="Vurgu"/>
            </w:rPr>
          </w:pPr>
          <w:hyperlink w:anchor="şekil9" w:history="1">
            <w:r w:rsidR="00756C8D" w:rsidRPr="00B543B3">
              <w:rPr>
                <w:rStyle w:val="Vurgu"/>
              </w:rPr>
              <w:t>Şekil 9: Teneffüslerde İhtiyaçların Karşılanma Seviyesi</w:t>
            </w:r>
            <w:r w:rsidR="00756C8D" w:rsidRPr="00B543B3">
              <w:rPr>
                <w:rStyle w:val="Vurgu"/>
                <w:webHidden/>
              </w:rPr>
              <w:tab/>
              <w:t>27</w:t>
            </w:r>
          </w:hyperlink>
        </w:p>
        <w:p w:rsidR="00756C8D" w:rsidRPr="00B543B3" w:rsidRDefault="00B23294" w:rsidP="00756C8D">
          <w:pPr>
            <w:pStyle w:val="T1"/>
            <w:tabs>
              <w:tab w:val="right" w:leader="dot" w:pos="9062"/>
            </w:tabs>
            <w:rPr>
              <w:rStyle w:val="Vurgu"/>
            </w:rPr>
          </w:pPr>
          <w:hyperlink w:anchor="şekil10" w:history="1">
            <w:r w:rsidR="00756C8D" w:rsidRPr="00B543B3">
              <w:rPr>
                <w:rStyle w:val="Vurgu"/>
              </w:rPr>
              <w:t>Şekil 10: Okulun Temizlik Seviyesi</w:t>
            </w:r>
            <w:r w:rsidR="00756C8D" w:rsidRPr="00B543B3">
              <w:rPr>
                <w:rStyle w:val="Vurgu"/>
                <w:webHidden/>
              </w:rPr>
              <w:tab/>
              <w:t>28</w:t>
            </w:r>
          </w:hyperlink>
        </w:p>
        <w:p w:rsidR="00756C8D" w:rsidRPr="00B543B3" w:rsidRDefault="00B23294" w:rsidP="00756C8D">
          <w:pPr>
            <w:pStyle w:val="T1"/>
            <w:tabs>
              <w:tab w:val="right" w:leader="dot" w:pos="9062"/>
            </w:tabs>
            <w:rPr>
              <w:rStyle w:val="Vurgu"/>
            </w:rPr>
          </w:pPr>
          <w:hyperlink w:anchor="şekil11" w:history="1">
            <w:r w:rsidR="00756C8D" w:rsidRPr="00B543B3">
              <w:rPr>
                <w:rStyle w:val="Vurgu"/>
              </w:rPr>
              <w:t xml:space="preserve">Şekil 11: Okul Binası ve Fiziki </w:t>
            </w:r>
            <w:proofErr w:type="gramStart"/>
            <w:r w:rsidR="00756C8D" w:rsidRPr="00B543B3">
              <w:rPr>
                <w:rStyle w:val="Vurgu"/>
              </w:rPr>
              <w:t>Mekanların</w:t>
            </w:r>
            <w:proofErr w:type="gramEnd"/>
            <w:r w:rsidR="00756C8D" w:rsidRPr="00B543B3">
              <w:rPr>
                <w:rStyle w:val="Vurgu"/>
              </w:rPr>
              <w:t xml:space="preserve"> Yeterlilik Seviyesi</w:t>
            </w:r>
            <w:r w:rsidR="00756C8D" w:rsidRPr="00B543B3">
              <w:rPr>
                <w:rStyle w:val="Vurgu"/>
                <w:webHidden/>
              </w:rPr>
              <w:tab/>
              <w:t>29</w:t>
            </w:r>
          </w:hyperlink>
        </w:p>
        <w:p w:rsidR="00756C8D" w:rsidRPr="00B543B3" w:rsidRDefault="00B23294" w:rsidP="00756C8D">
          <w:pPr>
            <w:pStyle w:val="T1"/>
            <w:tabs>
              <w:tab w:val="right" w:leader="dot" w:pos="9062"/>
            </w:tabs>
            <w:rPr>
              <w:rStyle w:val="Vurgu"/>
            </w:rPr>
          </w:pPr>
          <w:hyperlink w:anchor="şekil12" w:history="1">
            <w:r w:rsidR="00756C8D" w:rsidRPr="00B543B3">
              <w:rPr>
                <w:rStyle w:val="Vurgu"/>
              </w:rPr>
              <w:t>Şekil 12: Okulda Düzenlenen Sanatsal ve Kültürel Faaliyetlerin Yeterlilik Seviyesi</w:t>
            </w:r>
            <w:r w:rsidR="00756C8D" w:rsidRPr="00B543B3">
              <w:rPr>
                <w:rStyle w:val="Vurgu"/>
                <w:webHidden/>
              </w:rPr>
              <w:tab/>
              <w:t>30</w:t>
            </w:r>
          </w:hyperlink>
        </w:p>
        <w:p w:rsidR="00756C8D" w:rsidRPr="00B543B3" w:rsidRDefault="00B23294" w:rsidP="00756C8D">
          <w:pPr>
            <w:pStyle w:val="T1"/>
            <w:tabs>
              <w:tab w:val="right" w:leader="dot" w:pos="9062"/>
            </w:tabs>
            <w:rPr>
              <w:rStyle w:val="Vurgu"/>
            </w:rPr>
          </w:pPr>
          <w:hyperlink w:anchor="şekil13" w:history="1">
            <w:r w:rsidR="00756C8D" w:rsidRPr="00B543B3">
              <w:rPr>
                <w:rStyle w:val="Vurgu"/>
              </w:rPr>
              <w:t>Şekil 13: Katılımcı Karar Alma Seviyesi</w:t>
            </w:r>
            <w:r w:rsidR="00756C8D" w:rsidRPr="00B543B3">
              <w:rPr>
                <w:rStyle w:val="Vurgu"/>
                <w:webHidden/>
              </w:rPr>
              <w:tab/>
              <w:t>31</w:t>
            </w:r>
          </w:hyperlink>
        </w:p>
        <w:p w:rsidR="00756C8D" w:rsidRPr="00B543B3" w:rsidRDefault="00B23294" w:rsidP="00756C8D">
          <w:pPr>
            <w:pStyle w:val="T1"/>
            <w:tabs>
              <w:tab w:val="right" w:leader="dot" w:pos="9062"/>
            </w:tabs>
            <w:rPr>
              <w:rStyle w:val="Vurgu"/>
            </w:rPr>
          </w:pPr>
          <w:hyperlink w:anchor="şekil14" w:history="1">
            <w:r w:rsidR="00756C8D" w:rsidRPr="00B543B3">
              <w:rPr>
                <w:rStyle w:val="Vurgu"/>
              </w:rPr>
              <w:t>Şekil 14: Duyuruların Zamanında İletilme Seviyesi</w:t>
            </w:r>
            <w:r w:rsidR="00756C8D" w:rsidRPr="00B543B3">
              <w:rPr>
                <w:rStyle w:val="Vurgu"/>
                <w:webHidden/>
              </w:rPr>
              <w:tab/>
              <w:t>32</w:t>
            </w:r>
          </w:hyperlink>
        </w:p>
        <w:p w:rsidR="00756C8D" w:rsidRPr="00B543B3" w:rsidRDefault="00B23294" w:rsidP="00756C8D">
          <w:pPr>
            <w:pStyle w:val="T1"/>
            <w:tabs>
              <w:tab w:val="right" w:leader="dot" w:pos="9062"/>
            </w:tabs>
            <w:rPr>
              <w:rStyle w:val="Vurgu"/>
            </w:rPr>
          </w:pPr>
          <w:hyperlink w:anchor="şekil15" w:history="1">
            <w:r w:rsidR="00756C8D" w:rsidRPr="00B543B3">
              <w:rPr>
                <w:rStyle w:val="Vurgu"/>
              </w:rPr>
              <w:t>Şekil 15: Ödüllendirmelerdeki Adil Olma, Tarafsızlık ve Objektiflik Seviyesi</w:t>
            </w:r>
            <w:r w:rsidR="00756C8D" w:rsidRPr="00B543B3">
              <w:rPr>
                <w:rStyle w:val="Vurgu"/>
                <w:webHidden/>
              </w:rPr>
              <w:tab/>
              <w:t>33</w:t>
            </w:r>
          </w:hyperlink>
        </w:p>
        <w:p w:rsidR="00756C8D" w:rsidRPr="00B543B3" w:rsidRDefault="00B23294" w:rsidP="00756C8D">
          <w:pPr>
            <w:pStyle w:val="T1"/>
            <w:tabs>
              <w:tab w:val="right" w:leader="dot" w:pos="9062"/>
            </w:tabs>
            <w:rPr>
              <w:rStyle w:val="Vurgu"/>
            </w:rPr>
          </w:pPr>
          <w:hyperlink w:anchor="şekil16" w:history="1">
            <w:r w:rsidR="00756C8D" w:rsidRPr="00B543B3">
              <w:rPr>
                <w:rStyle w:val="Vurgu"/>
              </w:rPr>
              <w:t>Şekil 16: Çalışanların Kendini Değerli Hissetme Seviyesi</w:t>
            </w:r>
            <w:r w:rsidR="00756C8D" w:rsidRPr="00B543B3">
              <w:rPr>
                <w:rStyle w:val="Vurgu"/>
                <w:webHidden/>
              </w:rPr>
              <w:tab/>
              <w:t>34</w:t>
            </w:r>
          </w:hyperlink>
        </w:p>
        <w:p w:rsidR="00756C8D" w:rsidRPr="00B543B3" w:rsidRDefault="00B23294" w:rsidP="00756C8D">
          <w:pPr>
            <w:pStyle w:val="T1"/>
            <w:tabs>
              <w:tab w:val="right" w:leader="dot" w:pos="9062"/>
            </w:tabs>
            <w:rPr>
              <w:rStyle w:val="Vurgu"/>
            </w:rPr>
          </w:pPr>
          <w:hyperlink w:anchor="şekil17" w:history="1">
            <w:r w:rsidR="00756C8D" w:rsidRPr="00B543B3">
              <w:rPr>
                <w:rStyle w:val="Vurgu"/>
              </w:rPr>
              <w:t xml:space="preserve">Şekil 17: Okulun Çalışanlarına Kendilerini Geliştirme </w:t>
            </w:r>
            <w:proofErr w:type="gramStart"/>
            <w:r w:rsidR="00756C8D" w:rsidRPr="00B543B3">
              <w:rPr>
                <w:rStyle w:val="Vurgu"/>
              </w:rPr>
              <w:t>İmkanı</w:t>
            </w:r>
            <w:proofErr w:type="gramEnd"/>
            <w:r w:rsidR="00756C8D" w:rsidRPr="00B543B3">
              <w:rPr>
                <w:rStyle w:val="Vurgu"/>
              </w:rPr>
              <w:t xml:space="preserve"> Verme Seviyesi</w:t>
            </w:r>
            <w:r w:rsidR="00756C8D" w:rsidRPr="00B543B3">
              <w:rPr>
                <w:rStyle w:val="Vurgu"/>
                <w:webHidden/>
              </w:rPr>
              <w:tab/>
              <w:t>35</w:t>
            </w:r>
          </w:hyperlink>
        </w:p>
        <w:p w:rsidR="00756C8D" w:rsidRPr="00B543B3" w:rsidRDefault="00B23294" w:rsidP="00756C8D">
          <w:pPr>
            <w:pStyle w:val="T1"/>
            <w:tabs>
              <w:tab w:val="right" w:leader="dot" w:pos="9062"/>
            </w:tabs>
            <w:rPr>
              <w:rStyle w:val="Vurgu"/>
            </w:rPr>
          </w:pPr>
          <w:hyperlink w:anchor="şekil18" w:history="1">
            <w:r w:rsidR="00756C8D" w:rsidRPr="00B543B3">
              <w:rPr>
                <w:rStyle w:val="Vurgu"/>
              </w:rPr>
              <w:t>Şekil 18: Okulun Teknik Araç ve Gereç Yönünden Yeterlilik Seviyesi</w:t>
            </w:r>
            <w:r w:rsidR="00756C8D" w:rsidRPr="00B543B3">
              <w:rPr>
                <w:rStyle w:val="Vurgu"/>
                <w:webHidden/>
              </w:rPr>
              <w:tab/>
              <w:t>36</w:t>
            </w:r>
          </w:hyperlink>
        </w:p>
        <w:p w:rsidR="00756C8D" w:rsidRPr="00B543B3" w:rsidRDefault="00B23294" w:rsidP="00756C8D">
          <w:pPr>
            <w:pStyle w:val="T1"/>
            <w:tabs>
              <w:tab w:val="right" w:leader="dot" w:pos="9062"/>
            </w:tabs>
            <w:rPr>
              <w:rStyle w:val="Vurgu"/>
            </w:rPr>
          </w:pPr>
          <w:hyperlink w:anchor="şekil19" w:history="1">
            <w:r w:rsidR="00756C8D" w:rsidRPr="00B543B3">
              <w:rPr>
                <w:rStyle w:val="Vurgu"/>
              </w:rPr>
              <w:t>Şekil 19: Çalışanlara Yönelik Düzenlenen Sosyal ve Kültürel Faaliyetlerin Seviyesi</w:t>
            </w:r>
            <w:r w:rsidR="00756C8D" w:rsidRPr="00B543B3">
              <w:rPr>
                <w:rStyle w:val="Vurgu"/>
                <w:webHidden/>
              </w:rPr>
              <w:tab/>
              <w:t>37</w:t>
            </w:r>
          </w:hyperlink>
        </w:p>
        <w:p w:rsidR="00756C8D" w:rsidRPr="00B543B3" w:rsidRDefault="00B23294" w:rsidP="00756C8D">
          <w:pPr>
            <w:pStyle w:val="T1"/>
            <w:tabs>
              <w:tab w:val="right" w:leader="dot" w:pos="9062"/>
            </w:tabs>
            <w:rPr>
              <w:rStyle w:val="Vurgu"/>
            </w:rPr>
          </w:pPr>
          <w:hyperlink w:anchor="şekil20" w:history="1">
            <w:r w:rsidR="00756C8D" w:rsidRPr="00B543B3">
              <w:rPr>
                <w:rStyle w:val="Vurgu"/>
              </w:rPr>
              <w:t>Şekil 20: Çalışanlar Arasında Eşitlik Seviyesi</w:t>
            </w:r>
            <w:r w:rsidR="00756C8D" w:rsidRPr="00B543B3">
              <w:rPr>
                <w:rStyle w:val="Vurgu"/>
                <w:webHidden/>
              </w:rPr>
              <w:tab/>
              <w:t>38</w:t>
            </w:r>
          </w:hyperlink>
        </w:p>
        <w:p w:rsidR="00756C8D" w:rsidRPr="00B543B3" w:rsidRDefault="00B23294" w:rsidP="00756C8D">
          <w:pPr>
            <w:pStyle w:val="T1"/>
            <w:tabs>
              <w:tab w:val="right" w:leader="dot" w:pos="9062"/>
            </w:tabs>
            <w:rPr>
              <w:rStyle w:val="Vurgu"/>
            </w:rPr>
          </w:pPr>
          <w:hyperlink w:anchor="şekil21" w:history="1">
            <w:r w:rsidR="00756C8D" w:rsidRPr="00B543B3">
              <w:rPr>
                <w:rStyle w:val="Vurgu"/>
              </w:rPr>
              <w:t>Şekil 21: Okulun Toplumda Olumlu Etki Bırakma Seviyesi</w:t>
            </w:r>
            <w:r w:rsidR="00756C8D" w:rsidRPr="00B543B3">
              <w:rPr>
                <w:rStyle w:val="Vurgu"/>
                <w:webHidden/>
              </w:rPr>
              <w:tab/>
              <w:t>39</w:t>
            </w:r>
          </w:hyperlink>
        </w:p>
        <w:p w:rsidR="00756C8D" w:rsidRPr="00B543B3" w:rsidRDefault="00B23294" w:rsidP="00756C8D">
          <w:pPr>
            <w:pStyle w:val="T1"/>
            <w:tabs>
              <w:tab w:val="right" w:leader="dot" w:pos="9062"/>
            </w:tabs>
            <w:rPr>
              <w:rStyle w:val="Vurgu"/>
            </w:rPr>
          </w:pPr>
          <w:hyperlink w:anchor="şekil22" w:history="1">
            <w:r w:rsidR="00756C8D" w:rsidRPr="00B543B3">
              <w:rPr>
                <w:rStyle w:val="Vurgu"/>
              </w:rPr>
              <w:t>Şekil 22: Yöneticilerin Yaratıcı ve Yenilikçi Düşünceyi Teşvik Etme Seviyesi</w:t>
            </w:r>
            <w:r w:rsidR="00756C8D" w:rsidRPr="00B543B3">
              <w:rPr>
                <w:rStyle w:val="Vurgu"/>
                <w:webHidden/>
              </w:rPr>
              <w:tab/>
              <w:t>40</w:t>
            </w:r>
          </w:hyperlink>
        </w:p>
        <w:p w:rsidR="00756C8D" w:rsidRPr="00B543B3" w:rsidRDefault="00B23294" w:rsidP="00756C8D">
          <w:pPr>
            <w:pStyle w:val="T1"/>
            <w:tabs>
              <w:tab w:val="right" w:leader="dot" w:pos="9062"/>
            </w:tabs>
            <w:rPr>
              <w:rStyle w:val="Vurgu"/>
            </w:rPr>
          </w:pPr>
          <w:hyperlink w:anchor="şekil23" w:history="1">
            <w:r w:rsidR="00756C8D" w:rsidRPr="00B543B3">
              <w:rPr>
                <w:rStyle w:val="Vurgu"/>
              </w:rPr>
              <w:t>Şekil 23: Yöneticilerin Okulun Vizyonunu ve Stratejilerini Çalışanlarla Paylaşma Seviyesi</w:t>
            </w:r>
            <w:r w:rsidR="00756C8D" w:rsidRPr="00B543B3">
              <w:rPr>
                <w:rStyle w:val="Vurgu"/>
                <w:webHidden/>
              </w:rPr>
              <w:tab/>
              <w:t>41</w:t>
            </w:r>
          </w:hyperlink>
        </w:p>
        <w:p w:rsidR="00756C8D" w:rsidRPr="00B543B3" w:rsidRDefault="00B23294" w:rsidP="00756C8D">
          <w:pPr>
            <w:pStyle w:val="T1"/>
            <w:tabs>
              <w:tab w:val="right" w:leader="dot" w:pos="9062"/>
            </w:tabs>
            <w:rPr>
              <w:rStyle w:val="Vurgu"/>
            </w:rPr>
          </w:pPr>
          <w:hyperlink w:anchor="şekil24" w:history="1">
            <w:r w:rsidR="00756C8D" w:rsidRPr="00B543B3">
              <w:rPr>
                <w:rStyle w:val="Vurgu"/>
              </w:rPr>
              <w:t>Şekil 24: Sadece Öğretmenlerin Kullanımına Tahsis Edilmiş Yerlerin Yeterlilik Seviyesi</w:t>
            </w:r>
            <w:r w:rsidR="00756C8D" w:rsidRPr="00B543B3">
              <w:rPr>
                <w:rStyle w:val="Vurgu"/>
                <w:webHidden/>
              </w:rPr>
              <w:tab/>
              <w:t>42</w:t>
            </w:r>
          </w:hyperlink>
        </w:p>
        <w:p w:rsidR="00756C8D" w:rsidRPr="00B543B3" w:rsidRDefault="00B23294" w:rsidP="00756C8D">
          <w:pPr>
            <w:pStyle w:val="T1"/>
            <w:tabs>
              <w:tab w:val="right" w:leader="dot" w:pos="9062"/>
            </w:tabs>
            <w:rPr>
              <w:rStyle w:val="Vurgu"/>
            </w:rPr>
          </w:pPr>
          <w:hyperlink w:anchor="şekil25" w:history="1">
            <w:r w:rsidR="00756C8D" w:rsidRPr="00B543B3">
              <w:rPr>
                <w:rStyle w:val="Vurgu"/>
              </w:rPr>
              <w:t>Şekil 25: Çalışanların Kendilerini Alanlarında Güncelleme Seviyesi</w:t>
            </w:r>
            <w:r w:rsidR="00756C8D" w:rsidRPr="00B543B3">
              <w:rPr>
                <w:rStyle w:val="Vurgu"/>
                <w:webHidden/>
              </w:rPr>
              <w:tab/>
              <w:t>43</w:t>
            </w:r>
          </w:hyperlink>
        </w:p>
        <w:p w:rsidR="00756C8D" w:rsidRPr="00B543B3" w:rsidRDefault="00B23294" w:rsidP="00756C8D">
          <w:pPr>
            <w:pStyle w:val="T1"/>
            <w:tabs>
              <w:tab w:val="right" w:leader="dot" w:pos="9062"/>
            </w:tabs>
            <w:rPr>
              <w:rStyle w:val="Vurgu"/>
            </w:rPr>
          </w:pPr>
          <w:hyperlink w:anchor="şekil26" w:history="1">
            <w:r w:rsidR="00756C8D" w:rsidRPr="00B543B3">
              <w:rPr>
                <w:rStyle w:val="Vurgu"/>
              </w:rPr>
              <w:t>Şekil 26: Velilerin Ulaşabilme Seviyesi</w:t>
            </w:r>
            <w:r w:rsidR="00756C8D" w:rsidRPr="00B543B3">
              <w:rPr>
                <w:rStyle w:val="Vurgu"/>
                <w:webHidden/>
              </w:rPr>
              <w:tab/>
              <w:t>44</w:t>
            </w:r>
          </w:hyperlink>
        </w:p>
        <w:p w:rsidR="00756C8D" w:rsidRPr="00B543B3" w:rsidRDefault="00B23294" w:rsidP="00756C8D">
          <w:pPr>
            <w:pStyle w:val="T1"/>
            <w:tabs>
              <w:tab w:val="right" w:leader="dot" w:pos="9062"/>
            </w:tabs>
            <w:rPr>
              <w:rStyle w:val="Vurgu"/>
            </w:rPr>
          </w:pPr>
          <w:hyperlink w:anchor="şekil27" w:history="1">
            <w:r w:rsidR="00756C8D" w:rsidRPr="00B543B3">
              <w:rPr>
                <w:rStyle w:val="Vurgu"/>
              </w:rPr>
              <w:t>Şekil 27: Velilerin Okul Duyurularını Öğrenme Seviyesi</w:t>
            </w:r>
            <w:r w:rsidR="00756C8D" w:rsidRPr="00B543B3">
              <w:rPr>
                <w:rStyle w:val="Vurgu"/>
                <w:webHidden/>
              </w:rPr>
              <w:tab/>
              <w:t>45</w:t>
            </w:r>
          </w:hyperlink>
        </w:p>
        <w:p w:rsidR="00756C8D" w:rsidRPr="00B543B3" w:rsidRDefault="00B23294" w:rsidP="00756C8D">
          <w:pPr>
            <w:pStyle w:val="T1"/>
            <w:tabs>
              <w:tab w:val="right" w:leader="dot" w:pos="9062"/>
            </w:tabs>
            <w:rPr>
              <w:rStyle w:val="Vurgu"/>
            </w:rPr>
          </w:pPr>
          <w:hyperlink w:anchor="şekil28" w:history="1">
            <w:r w:rsidR="00756C8D" w:rsidRPr="00B543B3">
              <w:rPr>
                <w:rStyle w:val="Vurgu"/>
              </w:rPr>
              <w:t>Şekil 28: Velilerin Rehberlik Hizmetinden Yararlanma Seviyesi</w:t>
            </w:r>
            <w:r w:rsidR="00756C8D" w:rsidRPr="00B543B3">
              <w:rPr>
                <w:rStyle w:val="Vurgu"/>
                <w:webHidden/>
              </w:rPr>
              <w:tab/>
              <w:t>46</w:t>
            </w:r>
          </w:hyperlink>
        </w:p>
        <w:p w:rsidR="00756C8D" w:rsidRPr="00B543B3" w:rsidRDefault="00B23294" w:rsidP="00756C8D">
          <w:pPr>
            <w:pStyle w:val="T1"/>
            <w:tabs>
              <w:tab w:val="right" w:leader="dot" w:pos="9062"/>
            </w:tabs>
            <w:rPr>
              <w:rStyle w:val="Vurgu"/>
            </w:rPr>
          </w:pPr>
          <w:hyperlink w:anchor="şekil26" w:history="1">
            <w:r w:rsidR="00756C8D" w:rsidRPr="00B543B3">
              <w:rPr>
                <w:rStyle w:val="Vurgu"/>
              </w:rPr>
              <w:t xml:space="preserve">Şekil 29: İstek ve </w:t>
            </w:r>
            <w:proofErr w:type="gramStart"/>
            <w:r w:rsidR="00756C8D" w:rsidRPr="00B543B3">
              <w:rPr>
                <w:rStyle w:val="Vurgu"/>
              </w:rPr>
              <w:t>Şikayetlerin</w:t>
            </w:r>
            <w:proofErr w:type="gramEnd"/>
            <w:r w:rsidR="00756C8D" w:rsidRPr="00B543B3">
              <w:rPr>
                <w:rStyle w:val="Vurgu"/>
              </w:rPr>
              <w:t xml:space="preserve"> Dikkate Alınma Seviyesi</w:t>
            </w:r>
            <w:r w:rsidR="00756C8D" w:rsidRPr="00B543B3">
              <w:rPr>
                <w:rStyle w:val="Vurgu"/>
                <w:webHidden/>
              </w:rPr>
              <w:tab/>
              <w:t>47</w:t>
            </w:r>
          </w:hyperlink>
        </w:p>
        <w:p w:rsidR="00756C8D" w:rsidRPr="00B543B3" w:rsidRDefault="00B23294" w:rsidP="00756C8D">
          <w:pPr>
            <w:pStyle w:val="T1"/>
            <w:tabs>
              <w:tab w:val="right" w:leader="dot" w:pos="9062"/>
            </w:tabs>
            <w:rPr>
              <w:rStyle w:val="Vurgu"/>
            </w:rPr>
          </w:pPr>
          <w:hyperlink w:anchor="şekil30" w:history="1">
            <w:r w:rsidR="00756C8D" w:rsidRPr="00B543B3">
              <w:rPr>
                <w:rStyle w:val="Vurgu"/>
              </w:rPr>
              <w:t>Şekil 30: Derslerde Çeşitli Yöntemler Kullanılma Seviyesi</w:t>
            </w:r>
            <w:r w:rsidR="00756C8D" w:rsidRPr="00B543B3">
              <w:rPr>
                <w:rStyle w:val="Vurgu"/>
                <w:webHidden/>
              </w:rPr>
              <w:tab/>
              <w:t>48</w:t>
            </w:r>
          </w:hyperlink>
        </w:p>
        <w:p w:rsidR="00756C8D" w:rsidRPr="00B543B3" w:rsidRDefault="00B23294" w:rsidP="00756C8D">
          <w:pPr>
            <w:pStyle w:val="T1"/>
            <w:tabs>
              <w:tab w:val="right" w:leader="dot" w:pos="9062"/>
            </w:tabs>
            <w:rPr>
              <w:rStyle w:val="Vurgu"/>
            </w:rPr>
          </w:pPr>
          <w:hyperlink w:anchor="şekil31" w:history="1">
            <w:r w:rsidR="00756C8D" w:rsidRPr="00B543B3">
              <w:rPr>
                <w:rStyle w:val="Vurgu"/>
              </w:rPr>
              <w:t>Şekil 31: Yabancı Kişilere Karşı Güvenlik Önlemi Alınma Seviyesi</w:t>
            </w:r>
            <w:r w:rsidR="00756C8D" w:rsidRPr="00B543B3">
              <w:rPr>
                <w:rStyle w:val="Vurgu"/>
                <w:webHidden/>
              </w:rPr>
              <w:tab/>
              <w:t>49</w:t>
            </w:r>
          </w:hyperlink>
        </w:p>
        <w:p w:rsidR="00756C8D" w:rsidRPr="00B543B3" w:rsidRDefault="00B23294" w:rsidP="00756C8D">
          <w:pPr>
            <w:pStyle w:val="T1"/>
            <w:tabs>
              <w:tab w:val="right" w:leader="dot" w:pos="9062"/>
            </w:tabs>
            <w:rPr>
              <w:rStyle w:val="Vurgu"/>
            </w:rPr>
          </w:pPr>
          <w:hyperlink w:anchor="şekil32" w:history="1">
            <w:r w:rsidR="00756C8D" w:rsidRPr="00B543B3">
              <w:rPr>
                <w:rStyle w:val="Vurgu"/>
              </w:rPr>
              <w:t>Şekil 32: Velilerin Karar Alma Seviyesi</w:t>
            </w:r>
            <w:r w:rsidR="00756C8D" w:rsidRPr="00B543B3">
              <w:rPr>
                <w:rStyle w:val="Vurgu"/>
                <w:webHidden/>
              </w:rPr>
              <w:tab/>
              <w:t>50</w:t>
            </w:r>
          </w:hyperlink>
        </w:p>
        <w:p w:rsidR="00756C8D" w:rsidRPr="00B543B3" w:rsidRDefault="00B23294" w:rsidP="00756C8D">
          <w:pPr>
            <w:pStyle w:val="T1"/>
            <w:tabs>
              <w:tab w:val="right" w:leader="dot" w:pos="9062"/>
            </w:tabs>
            <w:rPr>
              <w:rStyle w:val="Vurgu"/>
            </w:rPr>
          </w:pPr>
          <w:hyperlink w:anchor="şekil33" w:history="1">
            <w:r w:rsidR="00756C8D" w:rsidRPr="00B543B3">
              <w:rPr>
                <w:rStyle w:val="Vurgu"/>
              </w:rPr>
              <w:t>Şekil 33: Velilerin E-okul ve Okulun Web Sitesini Takip Seviyesi</w:t>
            </w:r>
            <w:r w:rsidR="00756C8D" w:rsidRPr="00B543B3">
              <w:rPr>
                <w:rStyle w:val="Vurgu"/>
                <w:webHidden/>
              </w:rPr>
              <w:tab/>
              <w:t>51</w:t>
            </w:r>
          </w:hyperlink>
        </w:p>
        <w:p w:rsidR="00756C8D" w:rsidRPr="00B543B3" w:rsidRDefault="00B23294" w:rsidP="00756C8D">
          <w:pPr>
            <w:pStyle w:val="T1"/>
            <w:tabs>
              <w:tab w:val="right" w:leader="dot" w:pos="9062"/>
            </w:tabs>
            <w:rPr>
              <w:rStyle w:val="Vurgu"/>
            </w:rPr>
          </w:pPr>
          <w:hyperlink w:anchor="şekil34" w:history="1">
            <w:r w:rsidR="00756C8D" w:rsidRPr="00B543B3">
              <w:rPr>
                <w:rStyle w:val="Vurgu"/>
              </w:rPr>
              <w:t>Şekil 34: Öğrencilerin Okula Bağlılık Seviyesi</w:t>
            </w:r>
            <w:r w:rsidR="00756C8D" w:rsidRPr="00B543B3">
              <w:rPr>
                <w:rStyle w:val="Vurgu"/>
                <w:webHidden/>
              </w:rPr>
              <w:tab/>
              <w:t>52</w:t>
            </w:r>
          </w:hyperlink>
        </w:p>
        <w:p w:rsidR="00756C8D" w:rsidRPr="00B543B3" w:rsidRDefault="00B23294" w:rsidP="00756C8D">
          <w:pPr>
            <w:pStyle w:val="T1"/>
            <w:tabs>
              <w:tab w:val="right" w:leader="dot" w:pos="9062"/>
            </w:tabs>
            <w:rPr>
              <w:rStyle w:val="Vurgu"/>
            </w:rPr>
          </w:pPr>
          <w:hyperlink w:anchor="şekil35" w:history="1">
            <w:r w:rsidR="00756C8D" w:rsidRPr="00B543B3">
              <w:rPr>
                <w:rStyle w:val="Vurgu"/>
              </w:rPr>
              <w:t>Şekil 35: Okulun Teknik Araç ve Gereç Yönünden Yeterlilik Seviyesi</w:t>
            </w:r>
            <w:r w:rsidR="00756C8D" w:rsidRPr="00B543B3">
              <w:rPr>
                <w:rStyle w:val="Vurgu"/>
                <w:webHidden/>
              </w:rPr>
              <w:tab/>
              <w:t>53</w:t>
            </w:r>
          </w:hyperlink>
        </w:p>
        <w:p w:rsidR="00756C8D" w:rsidRPr="00B543B3" w:rsidRDefault="00B23294" w:rsidP="00756C8D">
          <w:pPr>
            <w:pStyle w:val="T1"/>
            <w:tabs>
              <w:tab w:val="right" w:leader="dot" w:pos="9062"/>
            </w:tabs>
            <w:rPr>
              <w:rStyle w:val="Vurgu"/>
            </w:rPr>
          </w:pPr>
          <w:hyperlink w:anchor="şekil36" w:history="1">
            <w:r w:rsidR="00756C8D" w:rsidRPr="00B543B3">
              <w:rPr>
                <w:rStyle w:val="Vurgu"/>
              </w:rPr>
              <w:t>Şekil 36: Okulun Temizlik Seviyesi</w:t>
            </w:r>
            <w:r w:rsidR="00756C8D" w:rsidRPr="00B543B3">
              <w:rPr>
                <w:rStyle w:val="Vurgu"/>
                <w:webHidden/>
              </w:rPr>
              <w:tab/>
              <w:t>54</w:t>
            </w:r>
          </w:hyperlink>
        </w:p>
        <w:p w:rsidR="00756C8D" w:rsidRPr="00B543B3" w:rsidRDefault="00B23294" w:rsidP="00756C8D">
          <w:pPr>
            <w:pStyle w:val="T1"/>
            <w:tabs>
              <w:tab w:val="right" w:leader="dot" w:pos="9062"/>
            </w:tabs>
            <w:rPr>
              <w:rStyle w:val="Vurgu"/>
            </w:rPr>
          </w:pPr>
          <w:hyperlink w:anchor="şekil37" w:history="1">
            <w:r w:rsidR="00756C8D" w:rsidRPr="00B543B3">
              <w:rPr>
                <w:rStyle w:val="Vurgu"/>
              </w:rPr>
              <w:t xml:space="preserve">Şekil 37: Okul Binası ve Fiziki </w:t>
            </w:r>
            <w:proofErr w:type="gramStart"/>
            <w:r w:rsidR="00756C8D" w:rsidRPr="00B543B3">
              <w:rPr>
                <w:rStyle w:val="Vurgu"/>
              </w:rPr>
              <w:t>Mekanların</w:t>
            </w:r>
            <w:proofErr w:type="gramEnd"/>
            <w:r w:rsidR="00756C8D" w:rsidRPr="00B543B3">
              <w:rPr>
                <w:rStyle w:val="Vurgu"/>
              </w:rPr>
              <w:t xml:space="preserve"> Yeterlilik Seviyesi</w:t>
            </w:r>
            <w:r w:rsidR="00756C8D" w:rsidRPr="00B543B3">
              <w:rPr>
                <w:rStyle w:val="Vurgu"/>
                <w:webHidden/>
              </w:rPr>
              <w:tab/>
              <w:t>55</w:t>
            </w:r>
          </w:hyperlink>
        </w:p>
        <w:p w:rsidR="00756C8D" w:rsidRDefault="00B23294" w:rsidP="00756C8D">
          <w:pPr>
            <w:pStyle w:val="T1"/>
            <w:tabs>
              <w:tab w:val="right" w:leader="dot" w:pos="9062"/>
            </w:tabs>
            <w:rPr>
              <w:noProof/>
            </w:rPr>
          </w:pPr>
          <w:hyperlink w:anchor="şekil38" w:history="1">
            <w:r w:rsidR="00756C8D" w:rsidRPr="00B543B3">
              <w:rPr>
                <w:rStyle w:val="Vurgu"/>
              </w:rPr>
              <w:t>Şekil 38: Okulda Düzenlenen Sanatsal ve Kültürel Faaliyetlerin Yeterlilik Seviyesi</w:t>
            </w:r>
            <w:r w:rsidR="00756C8D" w:rsidRPr="00B543B3">
              <w:rPr>
                <w:rStyle w:val="Vurgu"/>
                <w:webHidden/>
              </w:rPr>
              <w:tab/>
              <w:t>56</w:t>
            </w:r>
          </w:hyperlink>
        </w:p>
        <w:p w:rsidR="001D5EEA" w:rsidRDefault="00B23294" w:rsidP="007A4FC7"/>
      </w:sdtContent>
    </w:sdt>
    <w:p w:rsidR="001D5EEA" w:rsidRDefault="001D5EEA" w:rsidP="008935F4">
      <w:pPr>
        <w:spacing w:line="360" w:lineRule="auto"/>
        <w:jc w:val="center"/>
      </w:pPr>
    </w:p>
    <w:p w:rsidR="00FF07A5" w:rsidRDefault="00FF07A5" w:rsidP="001D5EEA">
      <w:pPr>
        <w:shd w:val="clear" w:color="auto" w:fill="00B0F0"/>
        <w:spacing w:line="240" w:lineRule="auto"/>
        <w:jc w:val="center"/>
        <w:rPr>
          <w:color w:val="FFFFFF" w:themeColor="background1"/>
          <w:sz w:val="96"/>
          <w:szCs w:val="96"/>
        </w:rPr>
      </w:pPr>
      <w:bookmarkStart w:id="3" w:name="_Toc534829211"/>
    </w:p>
    <w:p w:rsidR="001D5EEA" w:rsidRDefault="00D83259" w:rsidP="001D5EEA">
      <w:pPr>
        <w:shd w:val="clear" w:color="auto" w:fill="00B0F0"/>
        <w:spacing w:line="240" w:lineRule="auto"/>
        <w:jc w:val="center"/>
        <w:rPr>
          <w:color w:val="FFFFFF" w:themeColor="background1"/>
          <w:sz w:val="96"/>
          <w:szCs w:val="96"/>
        </w:rPr>
      </w:pPr>
      <w:r w:rsidRPr="001D5EEA">
        <w:rPr>
          <w:color w:val="FFFFFF" w:themeColor="background1"/>
          <w:sz w:val="96"/>
          <w:szCs w:val="96"/>
        </w:rPr>
        <w:t>I</w:t>
      </w:r>
      <w:r>
        <w:rPr>
          <w:color w:val="FFFFFF" w:themeColor="background1"/>
          <w:sz w:val="96"/>
          <w:szCs w:val="96"/>
        </w:rPr>
        <w:t xml:space="preserve">. </w:t>
      </w:r>
      <w:r w:rsidR="001D5EEA" w:rsidRPr="001D5EEA">
        <w:rPr>
          <w:color w:val="FFFFFF" w:themeColor="background1"/>
          <w:sz w:val="96"/>
          <w:szCs w:val="96"/>
        </w:rPr>
        <w:t xml:space="preserve">BÖLÜM </w:t>
      </w:r>
      <w:bookmarkEnd w:id="3"/>
    </w:p>
    <w:p w:rsidR="00D83259" w:rsidRDefault="00D83259" w:rsidP="001D5EEA">
      <w:pPr>
        <w:shd w:val="clear" w:color="auto" w:fill="00B0F0"/>
        <w:spacing w:line="240" w:lineRule="auto"/>
        <w:jc w:val="center"/>
        <w:rPr>
          <w:color w:val="FFFFFF" w:themeColor="background1"/>
          <w:sz w:val="96"/>
          <w:szCs w:val="96"/>
        </w:rPr>
      </w:pPr>
      <w:r w:rsidRPr="00D83259">
        <w:rPr>
          <w:color w:val="FFFFFF" w:themeColor="background1"/>
          <w:sz w:val="96"/>
          <w:szCs w:val="96"/>
        </w:rPr>
        <w:t xml:space="preserve">Giriş </w:t>
      </w:r>
      <w:r>
        <w:rPr>
          <w:color w:val="FFFFFF" w:themeColor="background1"/>
          <w:sz w:val="96"/>
          <w:szCs w:val="96"/>
        </w:rPr>
        <w:t>v</w:t>
      </w:r>
      <w:r w:rsidRPr="00D83259">
        <w:rPr>
          <w:color w:val="FFFFFF" w:themeColor="background1"/>
          <w:sz w:val="96"/>
          <w:szCs w:val="96"/>
        </w:rPr>
        <w:t>e Plan Hazırlık Süreci</w:t>
      </w:r>
    </w:p>
    <w:p w:rsidR="00FF07A5" w:rsidRPr="001D5EEA" w:rsidRDefault="00FF07A5" w:rsidP="001D5EEA">
      <w:pPr>
        <w:shd w:val="clear" w:color="auto" w:fill="00B0F0"/>
        <w:spacing w:line="240" w:lineRule="auto"/>
        <w:jc w:val="center"/>
        <w:rPr>
          <w:color w:val="FFFFFF" w:themeColor="background1"/>
          <w:sz w:val="96"/>
          <w:szCs w:val="96"/>
        </w:rPr>
      </w:pPr>
    </w:p>
    <w:p w:rsidR="001D5EEA" w:rsidRDefault="001D5EEA" w:rsidP="008935F4">
      <w:pPr>
        <w:spacing w:line="360" w:lineRule="auto"/>
        <w:jc w:val="center"/>
      </w:pPr>
    </w:p>
    <w:p w:rsidR="001D5EEA" w:rsidRDefault="001D5EEA" w:rsidP="008935F4">
      <w:pPr>
        <w:spacing w:line="360" w:lineRule="auto"/>
        <w:jc w:val="center"/>
      </w:pPr>
    </w:p>
    <w:p w:rsidR="001D5EEA" w:rsidRDefault="001D5EEA" w:rsidP="001D5EEA">
      <w:pPr>
        <w:keepNext/>
        <w:keepLines/>
        <w:spacing w:before="320" w:after="80" w:line="360" w:lineRule="auto"/>
        <w:outlineLvl w:val="0"/>
        <w:rPr>
          <w:rFonts w:eastAsia="SimSun"/>
          <w:b/>
          <w:color w:val="00B0F0"/>
          <w:szCs w:val="24"/>
        </w:rPr>
      </w:pPr>
      <w:bookmarkStart w:id="4" w:name="_Toc535854283"/>
      <w:bookmarkStart w:id="5" w:name="_Toc531097532"/>
      <w:bookmarkStart w:id="6" w:name="_Toc416085124"/>
      <w:bookmarkStart w:id="7" w:name="_Toc529519444"/>
      <w:r w:rsidRPr="001D5EEA">
        <w:rPr>
          <w:rFonts w:eastAsia="SimSun"/>
          <w:b/>
          <w:color w:val="00B0F0"/>
          <w:sz w:val="28"/>
          <w:szCs w:val="24"/>
        </w:rPr>
        <w:lastRenderedPageBreak/>
        <w:t>GİRİŞ</w:t>
      </w:r>
      <w:bookmarkEnd w:id="4"/>
      <w:r w:rsidRPr="001D5EEA">
        <w:rPr>
          <w:rFonts w:eastAsia="SimSun"/>
          <w:b/>
          <w:color w:val="00B0F0"/>
          <w:szCs w:val="24"/>
        </w:rPr>
        <w:t xml:space="preserve"> </w:t>
      </w:r>
    </w:p>
    <w:p w:rsidR="00454D00" w:rsidRDefault="001D5EEA" w:rsidP="001D5EEA">
      <w:pPr>
        <w:keepNext/>
        <w:keepLines/>
        <w:spacing w:before="320" w:after="80" w:line="360" w:lineRule="auto"/>
        <w:ind w:firstLine="708"/>
        <w:jc w:val="both"/>
        <w:outlineLvl w:val="0"/>
        <w:rPr>
          <w:rFonts w:eastAsia="SimSun"/>
          <w:color w:val="000000" w:themeColor="text1"/>
          <w:szCs w:val="24"/>
        </w:rPr>
      </w:pPr>
      <w:bookmarkStart w:id="8" w:name="_Toc535854284"/>
      <w:r w:rsidRPr="001D5EEA">
        <w:rPr>
          <w:rFonts w:eastAsia="SimSun"/>
          <w:color w:val="000000" w:themeColor="text1"/>
          <w:szCs w:val="24"/>
        </w:rPr>
        <w:t xml:space="preserve">5018 Sayılı Kamu Mali Yönetimi ve Kontrol Kanunu ile kamu kaynaklarının daha etkili ve verimli bir şekilde kullanılması, hesap verebilir ve </w:t>
      </w:r>
      <w:r w:rsidR="00DF60A5">
        <w:rPr>
          <w:rFonts w:eastAsia="SimSun"/>
          <w:color w:val="000000" w:themeColor="text1"/>
          <w:szCs w:val="24"/>
        </w:rPr>
        <w:t>şeffaf bir yönetim anlayışı</w:t>
      </w:r>
      <w:r w:rsidRPr="001D5EEA">
        <w:rPr>
          <w:rFonts w:eastAsia="SimSun"/>
          <w:color w:val="000000" w:themeColor="text1"/>
          <w:szCs w:val="24"/>
        </w:rPr>
        <w:t xml:space="preserve"> </w:t>
      </w:r>
      <w:r w:rsidR="00DF60A5">
        <w:rPr>
          <w:rFonts w:eastAsia="SimSun"/>
          <w:color w:val="000000" w:themeColor="text1"/>
          <w:szCs w:val="24"/>
        </w:rPr>
        <w:t xml:space="preserve">ile </w:t>
      </w:r>
      <w:r w:rsidRPr="001D5EEA">
        <w:rPr>
          <w:rFonts w:eastAsia="SimSun"/>
          <w:color w:val="000000" w:themeColor="text1"/>
          <w:szCs w:val="24"/>
        </w:rPr>
        <w:t>hedeflenmektedir.</w:t>
      </w:r>
      <w:bookmarkEnd w:id="8"/>
    </w:p>
    <w:p w:rsidR="001D5EEA" w:rsidRDefault="00965A4A" w:rsidP="001D5EEA">
      <w:pPr>
        <w:keepNext/>
        <w:keepLines/>
        <w:spacing w:before="320" w:after="80" w:line="360" w:lineRule="auto"/>
        <w:ind w:firstLine="708"/>
        <w:jc w:val="both"/>
        <w:outlineLvl w:val="0"/>
        <w:rPr>
          <w:rFonts w:eastAsia="SimSun"/>
          <w:color w:val="000000" w:themeColor="text1"/>
          <w:szCs w:val="24"/>
        </w:rPr>
      </w:pPr>
      <w:bookmarkStart w:id="9" w:name="_Toc535854285"/>
      <w:r>
        <w:rPr>
          <w:rFonts w:eastAsia="SimSun"/>
          <w:color w:val="000000" w:themeColor="text1"/>
          <w:szCs w:val="24"/>
        </w:rPr>
        <w:t>2024-2028</w:t>
      </w:r>
      <w:r w:rsidR="001D5EEA" w:rsidRPr="001D5EEA">
        <w:rPr>
          <w:rFonts w:eastAsia="SimSun"/>
          <w:color w:val="000000" w:themeColor="text1"/>
          <w:szCs w:val="24"/>
        </w:rPr>
        <w:t xml:space="preserve"> dönemi stratejik planının hazırlanması sürecinin temel aşamaları; kurul ve ekiplerin oluşturulması, çalışma takviminin hazırlanması, uygulanacak yöntemlerin ve yapılacak çalışmaların belirlenmesi şeklindedir.</w:t>
      </w:r>
      <w:bookmarkEnd w:id="9"/>
    </w:p>
    <w:p w:rsidR="001D5EEA" w:rsidRPr="001D5EEA" w:rsidRDefault="001D5EEA" w:rsidP="001D5EEA">
      <w:pPr>
        <w:keepNext/>
        <w:keepLines/>
        <w:spacing w:before="320" w:after="80" w:line="360" w:lineRule="auto"/>
        <w:jc w:val="both"/>
        <w:outlineLvl w:val="0"/>
        <w:rPr>
          <w:rFonts w:eastAsia="SimSun"/>
          <w:color w:val="000000" w:themeColor="text1"/>
          <w:szCs w:val="24"/>
        </w:rPr>
      </w:pPr>
      <w:bookmarkStart w:id="10" w:name="_Toc535854286"/>
      <w:r w:rsidRPr="001D5EEA">
        <w:rPr>
          <w:rFonts w:eastAsia="SimSun"/>
          <w:b/>
          <w:color w:val="00B0F0"/>
          <w:sz w:val="28"/>
          <w:szCs w:val="24"/>
        </w:rPr>
        <w:t>PLAN HAZIRLIK SÜRECİ</w:t>
      </w:r>
      <w:bookmarkStart w:id="11" w:name="_Toc414908124"/>
      <w:bookmarkStart w:id="12" w:name="_Toc415574452"/>
      <w:bookmarkStart w:id="13" w:name="_Toc416085125"/>
      <w:bookmarkEnd w:id="5"/>
      <w:bookmarkEnd w:id="6"/>
      <w:bookmarkEnd w:id="7"/>
      <w:bookmarkEnd w:id="10"/>
      <w:bookmarkEnd w:id="11"/>
      <w:bookmarkEnd w:id="12"/>
    </w:p>
    <w:bookmarkEnd w:id="13"/>
    <w:p w:rsidR="001D5EEA" w:rsidRPr="001D5EEA" w:rsidRDefault="001D5EEA" w:rsidP="001D5EEA">
      <w:pPr>
        <w:autoSpaceDE w:val="0"/>
        <w:autoSpaceDN w:val="0"/>
        <w:adjustRightInd w:val="0"/>
        <w:spacing w:after="0" w:line="360" w:lineRule="auto"/>
        <w:ind w:firstLine="708"/>
        <w:jc w:val="both"/>
        <w:rPr>
          <w:szCs w:val="24"/>
        </w:rPr>
      </w:pPr>
      <w:r w:rsidRPr="001D5EEA">
        <w:rPr>
          <w:szCs w:val="24"/>
        </w:rPr>
        <w:t xml:space="preserve">Okulumuzun </w:t>
      </w:r>
      <w:r w:rsidR="00965A4A">
        <w:rPr>
          <w:szCs w:val="24"/>
        </w:rPr>
        <w:t xml:space="preserve">2024-2028 </w:t>
      </w:r>
      <w:r w:rsidRPr="001D5EEA">
        <w:rPr>
          <w:szCs w:val="24"/>
        </w:rPr>
        <w:t xml:space="preserve">dönemlerini kapsayan stratejik plan hazırlık aşaması, üst kurul ve stratejik plan ekibinin oluşturulması ile başlamıştır. Ekip üyeleri bir araya gelerek çalışma takvimini oluşturulmuş, görev dağılımı yapılmıştır. Okulun </w:t>
      </w:r>
      <w:r w:rsidR="00DF60A5">
        <w:rPr>
          <w:szCs w:val="24"/>
        </w:rPr>
        <w:t>2019-2023</w:t>
      </w:r>
      <w:r w:rsidRPr="001D5EEA">
        <w:rPr>
          <w:szCs w:val="24"/>
        </w:rPr>
        <w:t xml:space="preserve"> Stratejik Planda yer alan amaçlar, hedefler, göstergeler ve faaliyetler incelenmiş ve değerlendirilmiştir. Eğitim Vizyonu 2023, mevzuat, üst politika belgeleri, paydaş, PESTLE, GZFT ve kuruluş içi analizlerinden elde edilen veriler ışığında eğitim ve öğretim sistemine ilişkin sorun ve gelişim alanları ile eğitime ilişkin öneriler tespit edilmiştir.</w:t>
      </w:r>
    </w:p>
    <w:p w:rsidR="001D5EEA" w:rsidRDefault="001D5EEA" w:rsidP="001D5EEA">
      <w:pPr>
        <w:autoSpaceDE w:val="0"/>
        <w:autoSpaceDN w:val="0"/>
        <w:adjustRightInd w:val="0"/>
        <w:spacing w:after="0" w:line="360" w:lineRule="auto"/>
        <w:ind w:firstLine="708"/>
        <w:jc w:val="both"/>
        <w:rPr>
          <w:szCs w:val="24"/>
        </w:rPr>
      </w:pPr>
      <w:r w:rsidRPr="001D5EEA">
        <w:rPr>
          <w:szCs w:val="24"/>
        </w:rPr>
        <w:t>Planlama sürecine aktif katılımını sağlamak üzere paydaş anketi, toplantı ve görüşmeler yapılmıştır. Geleceğe yönelim bölümüne geçilerek okulumuzun amaç, hedef, gösterge ve eylemleri belirlenmiştir. Çalışmaları yürüten ekip ve kurul bilgileri altta verilmiştir.</w:t>
      </w:r>
    </w:p>
    <w:p w:rsidR="001D5EEA" w:rsidRDefault="001D5EEA" w:rsidP="001D5EEA">
      <w:pPr>
        <w:autoSpaceDE w:val="0"/>
        <w:autoSpaceDN w:val="0"/>
        <w:adjustRightInd w:val="0"/>
        <w:spacing w:after="0" w:line="360" w:lineRule="auto"/>
        <w:ind w:firstLine="708"/>
        <w:jc w:val="both"/>
        <w:rPr>
          <w:szCs w:val="24"/>
        </w:rPr>
      </w:pPr>
    </w:p>
    <w:p w:rsidR="001D5EEA" w:rsidRDefault="001D5EEA" w:rsidP="001D5EEA">
      <w:pPr>
        <w:autoSpaceDE w:val="0"/>
        <w:autoSpaceDN w:val="0"/>
        <w:adjustRightInd w:val="0"/>
        <w:spacing w:after="0" w:line="360" w:lineRule="auto"/>
        <w:ind w:firstLine="708"/>
        <w:jc w:val="both"/>
        <w:rPr>
          <w:szCs w:val="24"/>
        </w:rPr>
      </w:pPr>
    </w:p>
    <w:p w:rsidR="001D5EEA" w:rsidRDefault="001D5EEA" w:rsidP="001D5EEA">
      <w:pPr>
        <w:autoSpaceDE w:val="0"/>
        <w:autoSpaceDN w:val="0"/>
        <w:adjustRightInd w:val="0"/>
        <w:spacing w:after="0" w:line="360" w:lineRule="auto"/>
        <w:ind w:firstLine="708"/>
        <w:jc w:val="both"/>
        <w:rPr>
          <w:szCs w:val="24"/>
        </w:rPr>
      </w:pPr>
    </w:p>
    <w:p w:rsidR="001D5EEA" w:rsidRDefault="001D5EEA" w:rsidP="001D5EEA">
      <w:pPr>
        <w:autoSpaceDE w:val="0"/>
        <w:autoSpaceDN w:val="0"/>
        <w:adjustRightInd w:val="0"/>
        <w:spacing w:after="0" w:line="360" w:lineRule="auto"/>
        <w:ind w:firstLine="708"/>
        <w:jc w:val="both"/>
        <w:rPr>
          <w:szCs w:val="24"/>
        </w:rPr>
      </w:pPr>
    </w:p>
    <w:p w:rsidR="001D5EEA" w:rsidRDefault="001D5EEA" w:rsidP="001D5EEA">
      <w:pPr>
        <w:keepNext/>
        <w:keepLines/>
        <w:spacing w:after="0" w:line="360" w:lineRule="auto"/>
        <w:outlineLvl w:val="0"/>
        <w:rPr>
          <w:rFonts w:eastAsia="SimSun"/>
          <w:b/>
          <w:color w:val="00B0F0"/>
          <w:sz w:val="28"/>
          <w:szCs w:val="40"/>
        </w:rPr>
      </w:pPr>
      <w:bookmarkStart w:id="14" w:name="_Toc534829214"/>
      <w:bookmarkStart w:id="15" w:name="_Toc535854287"/>
      <w:r w:rsidRPr="001D5EEA">
        <w:rPr>
          <w:rFonts w:eastAsia="SimSun"/>
          <w:b/>
          <w:color w:val="00B0F0"/>
          <w:sz w:val="28"/>
          <w:szCs w:val="40"/>
        </w:rPr>
        <w:lastRenderedPageBreak/>
        <w:t>Stratejik Plan Üst Kurulu</w:t>
      </w:r>
      <w:bookmarkEnd w:id="14"/>
      <w:bookmarkEnd w:id="15"/>
    </w:p>
    <w:p w:rsidR="00AE442A" w:rsidRDefault="00AE442A" w:rsidP="00AE442A">
      <w:pPr>
        <w:pStyle w:val="ResimYazs"/>
        <w:rPr>
          <w:b/>
          <w:i w:val="0"/>
          <w:sz w:val="22"/>
        </w:rPr>
      </w:pPr>
    </w:p>
    <w:p w:rsidR="00AE442A" w:rsidRPr="001D5EEA" w:rsidRDefault="00AE442A" w:rsidP="00AE442A">
      <w:pPr>
        <w:pStyle w:val="ResimYazs"/>
        <w:rPr>
          <w:rFonts w:eastAsia="SimSun"/>
          <w:b/>
          <w:i w:val="0"/>
          <w:color w:val="00B0F0"/>
          <w:sz w:val="36"/>
          <w:szCs w:val="40"/>
        </w:rPr>
      </w:pPr>
      <w:bookmarkStart w:id="16" w:name="_Toc535854435"/>
      <w:r w:rsidRPr="00AE442A">
        <w:rPr>
          <w:b/>
          <w:i w:val="0"/>
          <w:sz w:val="22"/>
        </w:rPr>
        <w:t xml:space="preserve">Tablo </w:t>
      </w:r>
      <w:r w:rsidR="00214CCE" w:rsidRPr="00AE442A">
        <w:rPr>
          <w:b/>
          <w:i w:val="0"/>
          <w:sz w:val="22"/>
        </w:rPr>
        <w:fldChar w:fldCharType="begin"/>
      </w:r>
      <w:r w:rsidRPr="00AE442A">
        <w:rPr>
          <w:b/>
          <w:i w:val="0"/>
          <w:sz w:val="22"/>
        </w:rPr>
        <w:instrText xml:space="preserve"> SEQ Tablo \* ARABIC </w:instrText>
      </w:r>
      <w:r w:rsidR="00214CCE" w:rsidRPr="00AE442A">
        <w:rPr>
          <w:b/>
          <w:i w:val="0"/>
          <w:sz w:val="22"/>
        </w:rPr>
        <w:fldChar w:fldCharType="separate"/>
      </w:r>
      <w:r w:rsidR="006E6EC7">
        <w:rPr>
          <w:b/>
          <w:i w:val="0"/>
          <w:noProof/>
          <w:sz w:val="22"/>
        </w:rPr>
        <w:t>1</w:t>
      </w:r>
      <w:r w:rsidR="00214CCE" w:rsidRPr="00AE442A">
        <w:rPr>
          <w:b/>
          <w:i w:val="0"/>
          <w:sz w:val="22"/>
        </w:rPr>
        <w:fldChar w:fldCharType="end"/>
      </w:r>
      <w:r w:rsidRPr="00AE442A">
        <w:rPr>
          <w:b/>
          <w:i w:val="0"/>
          <w:sz w:val="22"/>
        </w:rPr>
        <w:t>: Stratejik Plan Üst Kurulu ve Stratejik Ekip Bilgileri</w:t>
      </w:r>
      <w:bookmarkEnd w:id="16"/>
    </w:p>
    <w:tbl>
      <w:tblPr>
        <w:tblStyle w:val="KlavuzuTablo4-Vurgu21"/>
        <w:tblW w:w="0" w:type="auto"/>
        <w:tblLook w:val="04A0" w:firstRow="1" w:lastRow="0" w:firstColumn="1" w:lastColumn="0" w:noHBand="0" w:noVBand="1"/>
      </w:tblPr>
      <w:tblGrid>
        <w:gridCol w:w="3397"/>
        <w:gridCol w:w="4111"/>
        <w:gridCol w:w="3260"/>
        <w:gridCol w:w="2410"/>
      </w:tblGrid>
      <w:tr w:rsidR="001D5EEA" w:rsidRPr="001D5EEA" w:rsidTr="009F209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08" w:type="dxa"/>
            <w:gridSpan w:val="2"/>
          </w:tcPr>
          <w:p w:rsidR="001D5EEA" w:rsidRPr="001D5EEA" w:rsidRDefault="001D5EEA" w:rsidP="001D5EEA">
            <w:pPr>
              <w:spacing w:line="240" w:lineRule="auto"/>
              <w:jc w:val="center"/>
            </w:pPr>
            <w:r w:rsidRPr="001D5EEA">
              <w:rPr>
                <w:sz w:val="28"/>
              </w:rPr>
              <w:t>Üst Kurul Bilgileri</w:t>
            </w:r>
          </w:p>
        </w:tc>
        <w:tc>
          <w:tcPr>
            <w:tcW w:w="5670" w:type="dxa"/>
            <w:gridSpan w:val="2"/>
          </w:tcPr>
          <w:p w:rsidR="001D5EEA" w:rsidRPr="001D5EEA" w:rsidRDefault="001D5EEA" w:rsidP="001D5EEA">
            <w:pPr>
              <w:spacing w:line="240" w:lineRule="auto"/>
              <w:jc w:val="center"/>
              <w:cnfStyle w:val="100000000000" w:firstRow="1" w:lastRow="0" w:firstColumn="0" w:lastColumn="0" w:oddVBand="0" w:evenVBand="0" w:oddHBand="0" w:evenHBand="0" w:firstRowFirstColumn="0" w:firstRowLastColumn="0" w:lastRowFirstColumn="0" w:lastRowLastColumn="0"/>
            </w:pPr>
            <w:r w:rsidRPr="001D5EEA">
              <w:rPr>
                <w:sz w:val="28"/>
              </w:rPr>
              <w:t>Ekip Bilgileri</w:t>
            </w:r>
          </w:p>
        </w:tc>
      </w:tr>
      <w:tr w:rsidR="00AE442A" w:rsidRPr="001D5EEA" w:rsidTr="009F209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7" w:type="dxa"/>
            <w:vAlign w:val="center"/>
          </w:tcPr>
          <w:p w:rsidR="001D5EEA" w:rsidRPr="001D5EEA" w:rsidRDefault="001D5EEA" w:rsidP="001D5EEA">
            <w:pPr>
              <w:spacing w:line="240" w:lineRule="auto"/>
              <w:jc w:val="center"/>
            </w:pPr>
            <w:r w:rsidRPr="001D5EEA">
              <w:t>Adı Soyadı</w:t>
            </w:r>
          </w:p>
        </w:tc>
        <w:tc>
          <w:tcPr>
            <w:tcW w:w="4111" w:type="dxa"/>
            <w:vAlign w:val="center"/>
          </w:tcPr>
          <w:p w:rsidR="001D5EEA" w:rsidRPr="001D5EEA" w:rsidRDefault="001D5EEA" w:rsidP="001D5EEA">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1D5EEA">
              <w:rPr>
                <w:b/>
              </w:rPr>
              <w:t>Unvanı</w:t>
            </w:r>
          </w:p>
        </w:tc>
        <w:tc>
          <w:tcPr>
            <w:tcW w:w="3260" w:type="dxa"/>
            <w:vAlign w:val="center"/>
          </w:tcPr>
          <w:p w:rsidR="001D5EEA" w:rsidRPr="001D5EEA" w:rsidRDefault="001D5EEA" w:rsidP="001D5EEA">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1D5EEA">
              <w:rPr>
                <w:b/>
              </w:rPr>
              <w:t>Adı Soyadı</w:t>
            </w:r>
          </w:p>
        </w:tc>
        <w:tc>
          <w:tcPr>
            <w:tcW w:w="2410" w:type="dxa"/>
            <w:vAlign w:val="center"/>
          </w:tcPr>
          <w:p w:rsidR="001D5EEA" w:rsidRPr="001D5EEA" w:rsidRDefault="001D5EEA" w:rsidP="001D5EEA">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1D5EEA">
              <w:rPr>
                <w:b/>
              </w:rPr>
              <w:t>Unvanı</w:t>
            </w:r>
          </w:p>
        </w:tc>
      </w:tr>
      <w:tr w:rsidR="00BE1398" w:rsidRPr="00BE1398" w:rsidTr="009F209C">
        <w:trPr>
          <w:trHeight w:val="397"/>
        </w:trPr>
        <w:tc>
          <w:tcPr>
            <w:cnfStyle w:val="001000000000" w:firstRow="0" w:lastRow="0" w:firstColumn="1" w:lastColumn="0" w:oddVBand="0" w:evenVBand="0" w:oddHBand="0" w:evenHBand="0" w:firstRowFirstColumn="0" w:firstRowLastColumn="0" w:lastRowFirstColumn="0" w:lastRowLastColumn="0"/>
            <w:tcW w:w="3397" w:type="dxa"/>
          </w:tcPr>
          <w:p w:rsidR="00BE1398" w:rsidRPr="00810F02" w:rsidRDefault="00BF3B7A" w:rsidP="00BE1398">
            <w:pPr>
              <w:spacing w:line="240" w:lineRule="auto"/>
              <w:rPr>
                <w:b w:val="0"/>
                <w:sz w:val="20"/>
                <w:szCs w:val="20"/>
              </w:rPr>
            </w:pPr>
            <w:r>
              <w:rPr>
                <w:sz w:val="20"/>
                <w:szCs w:val="20"/>
              </w:rPr>
              <w:t>NAZAN ERİK</w:t>
            </w:r>
          </w:p>
        </w:tc>
        <w:tc>
          <w:tcPr>
            <w:tcW w:w="4111" w:type="dxa"/>
          </w:tcPr>
          <w:p w:rsidR="00BE1398" w:rsidRPr="00810F02" w:rsidRDefault="00BE1398" w:rsidP="00810F02">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810F02">
              <w:rPr>
                <w:sz w:val="20"/>
                <w:szCs w:val="20"/>
              </w:rPr>
              <w:t>OKUL MÜDÜRÜ</w:t>
            </w:r>
          </w:p>
        </w:tc>
        <w:tc>
          <w:tcPr>
            <w:tcW w:w="3260" w:type="dxa"/>
          </w:tcPr>
          <w:p w:rsidR="00BE1398" w:rsidRPr="008927B7" w:rsidRDefault="00BF3B7A">
            <w:pPr>
              <w:spacing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8927B7">
              <w:rPr>
                <w:b/>
                <w:sz w:val="20"/>
                <w:szCs w:val="20"/>
              </w:rPr>
              <w:t>NİHAT ÖZKAN</w:t>
            </w:r>
          </w:p>
        </w:tc>
        <w:tc>
          <w:tcPr>
            <w:tcW w:w="2410" w:type="dxa"/>
          </w:tcPr>
          <w:p w:rsidR="00BE1398" w:rsidRPr="00810F02" w:rsidRDefault="00BE1398" w:rsidP="00810F02">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810F02">
              <w:rPr>
                <w:sz w:val="20"/>
                <w:szCs w:val="20"/>
              </w:rPr>
              <w:t xml:space="preserve">MÜDÜR YARDIMCISI </w:t>
            </w:r>
          </w:p>
        </w:tc>
      </w:tr>
      <w:tr w:rsidR="00BE1398" w:rsidRPr="00BE1398" w:rsidTr="009F209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7" w:type="dxa"/>
          </w:tcPr>
          <w:p w:rsidR="00BE1398" w:rsidRPr="00810F02" w:rsidRDefault="00BF3B7A" w:rsidP="00BE1398">
            <w:pPr>
              <w:spacing w:line="240" w:lineRule="auto"/>
              <w:rPr>
                <w:b w:val="0"/>
                <w:sz w:val="20"/>
                <w:szCs w:val="20"/>
              </w:rPr>
            </w:pPr>
            <w:r>
              <w:rPr>
                <w:sz w:val="20"/>
                <w:szCs w:val="20"/>
              </w:rPr>
              <w:t>EDA SERT ÖZKAN</w:t>
            </w:r>
          </w:p>
        </w:tc>
        <w:tc>
          <w:tcPr>
            <w:tcW w:w="4111" w:type="dxa"/>
          </w:tcPr>
          <w:p w:rsidR="00BE1398" w:rsidRPr="00810F02" w:rsidRDefault="00BE1398" w:rsidP="00810F02">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810F02">
              <w:rPr>
                <w:sz w:val="20"/>
                <w:szCs w:val="20"/>
              </w:rPr>
              <w:t>REHBER ÖĞRETMEN</w:t>
            </w:r>
          </w:p>
        </w:tc>
        <w:tc>
          <w:tcPr>
            <w:tcW w:w="3260" w:type="dxa"/>
          </w:tcPr>
          <w:p w:rsidR="00BE1398" w:rsidRPr="008927B7" w:rsidRDefault="00965A4A">
            <w:pPr>
              <w:spacing w:line="240" w:lineRule="auto"/>
              <w:cnfStyle w:val="000000100000" w:firstRow="0" w:lastRow="0" w:firstColumn="0" w:lastColumn="0" w:oddVBand="0" w:evenVBand="0" w:oddHBand="1" w:evenHBand="0" w:firstRowFirstColumn="0" w:firstRowLastColumn="0" w:lastRowFirstColumn="0" w:lastRowLastColumn="0"/>
              <w:rPr>
                <w:b/>
                <w:sz w:val="20"/>
                <w:szCs w:val="20"/>
              </w:rPr>
            </w:pPr>
            <w:r w:rsidRPr="008927B7">
              <w:rPr>
                <w:b/>
                <w:sz w:val="20"/>
                <w:szCs w:val="20"/>
              </w:rPr>
              <w:t>SEZER NACAK</w:t>
            </w:r>
          </w:p>
        </w:tc>
        <w:tc>
          <w:tcPr>
            <w:tcW w:w="2410" w:type="dxa"/>
          </w:tcPr>
          <w:p w:rsidR="00BE1398" w:rsidRPr="00810F02" w:rsidRDefault="00BE1398" w:rsidP="00810F02">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810F02">
              <w:rPr>
                <w:sz w:val="20"/>
                <w:szCs w:val="20"/>
              </w:rPr>
              <w:t>ÖĞRETMEN</w:t>
            </w:r>
          </w:p>
        </w:tc>
      </w:tr>
      <w:tr w:rsidR="00BE1398" w:rsidRPr="00BE1398" w:rsidTr="009F209C">
        <w:trPr>
          <w:trHeight w:val="397"/>
        </w:trPr>
        <w:tc>
          <w:tcPr>
            <w:cnfStyle w:val="001000000000" w:firstRow="0" w:lastRow="0" w:firstColumn="1" w:lastColumn="0" w:oddVBand="0" w:evenVBand="0" w:oddHBand="0" w:evenHBand="0" w:firstRowFirstColumn="0" w:firstRowLastColumn="0" w:lastRowFirstColumn="0" w:lastRowLastColumn="0"/>
            <w:tcW w:w="3397" w:type="dxa"/>
          </w:tcPr>
          <w:p w:rsidR="00BE1398" w:rsidRPr="00965A4A" w:rsidRDefault="00965A4A" w:rsidP="00BE1398">
            <w:pPr>
              <w:spacing w:line="240" w:lineRule="auto"/>
              <w:rPr>
                <w:sz w:val="20"/>
                <w:szCs w:val="20"/>
              </w:rPr>
            </w:pPr>
            <w:r w:rsidRPr="00965A4A">
              <w:rPr>
                <w:sz w:val="20"/>
                <w:szCs w:val="20"/>
              </w:rPr>
              <w:t>ÇİĞDEM AYDIN</w:t>
            </w:r>
          </w:p>
        </w:tc>
        <w:tc>
          <w:tcPr>
            <w:tcW w:w="4111" w:type="dxa"/>
          </w:tcPr>
          <w:p w:rsidR="00BE1398" w:rsidRPr="00810F02" w:rsidRDefault="00BE1398" w:rsidP="00810F02">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810F02">
              <w:rPr>
                <w:sz w:val="20"/>
                <w:szCs w:val="20"/>
              </w:rPr>
              <w:t>ÖĞRETMEN</w:t>
            </w:r>
          </w:p>
        </w:tc>
        <w:tc>
          <w:tcPr>
            <w:tcW w:w="3260" w:type="dxa"/>
          </w:tcPr>
          <w:p w:rsidR="00BE1398" w:rsidRPr="008927B7" w:rsidRDefault="00965A4A">
            <w:pPr>
              <w:spacing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8927B7">
              <w:rPr>
                <w:b/>
                <w:sz w:val="20"/>
                <w:szCs w:val="20"/>
              </w:rPr>
              <w:t>BURCU AYTÜRE</w:t>
            </w:r>
          </w:p>
        </w:tc>
        <w:tc>
          <w:tcPr>
            <w:tcW w:w="2410" w:type="dxa"/>
          </w:tcPr>
          <w:p w:rsidR="00BE1398" w:rsidRPr="00810F02" w:rsidRDefault="00BE1398" w:rsidP="00810F02">
            <w:pPr>
              <w:cnfStyle w:val="000000000000" w:firstRow="0" w:lastRow="0" w:firstColumn="0" w:lastColumn="0" w:oddVBand="0" w:evenVBand="0" w:oddHBand="0" w:evenHBand="0" w:firstRowFirstColumn="0" w:firstRowLastColumn="0" w:lastRowFirstColumn="0" w:lastRowLastColumn="0"/>
              <w:rPr>
                <w:sz w:val="20"/>
                <w:szCs w:val="20"/>
              </w:rPr>
            </w:pPr>
            <w:r w:rsidRPr="00810F02">
              <w:rPr>
                <w:sz w:val="20"/>
                <w:szCs w:val="20"/>
              </w:rPr>
              <w:t>ÖĞRETMEN</w:t>
            </w:r>
          </w:p>
        </w:tc>
      </w:tr>
      <w:tr w:rsidR="00BE1398" w:rsidRPr="00BE1398" w:rsidTr="009F209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7" w:type="dxa"/>
          </w:tcPr>
          <w:p w:rsidR="00BE1398" w:rsidRPr="00810F02" w:rsidRDefault="00BF3B7A" w:rsidP="00BE1398">
            <w:pPr>
              <w:spacing w:line="240" w:lineRule="auto"/>
              <w:rPr>
                <w:b w:val="0"/>
                <w:sz w:val="20"/>
                <w:szCs w:val="20"/>
              </w:rPr>
            </w:pPr>
            <w:r>
              <w:rPr>
                <w:sz w:val="20"/>
                <w:szCs w:val="20"/>
              </w:rPr>
              <w:t>RIDVAN ÖZEN</w:t>
            </w:r>
          </w:p>
        </w:tc>
        <w:tc>
          <w:tcPr>
            <w:tcW w:w="4111" w:type="dxa"/>
          </w:tcPr>
          <w:p w:rsidR="00BE1398" w:rsidRPr="00810F02" w:rsidRDefault="00BE1398" w:rsidP="00810F02">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810F02">
              <w:rPr>
                <w:sz w:val="20"/>
                <w:szCs w:val="20"/>
              </w:rPr>
              <w:t>OKUL AİLE BİRLİĞİ BAŞKANI</w:t>
            </w:r>
          </w:p>
        </w:tc>
        <w:tc>
          <w:tcPr>
            <w:tcW w:w="3260" w:type="dxa"/>
          </w:tcPr>
          <w:p w:rsidR="00BE1398" w:rsidRPr="008927B7" w:rsidRDefault="00965A4A">
            <w:pPr>
              <w:spacing w:line="240" w:lineRule="auto"/>
              <w:cnfStyle w:val="000000100000" w:firstRow="0" w:lastRow="0" w:firstColumn="0" w:lastColumn="0" w:oddVBand="0" w:evenVBand="0" w:oddHBand="1" w:evenHBand="0" w:firstRowFirstColumn="0" w:firstRowLastColumn="0" w:lastRowFirstColumn="0" w:lastRowLastColumn="0"/>
              <w:rPr>
                <w:b/>
                <w:sz w:val="20"/>
                <w:szCs w:val="20"/>
              </w:rPr>
            </w:pPr>
            <w:r w:rsidRPr="008927B7">
              <w:rPr>
                <w:b/>
                <w:sz w:val="20"/>
                <w:szCs w:val="20"/>
              </w:rPr>
              <w:t>GÖNÜL BÜYÜKBAŞ</w:t>
            </w:r>
          </w:p>
        </w:tc>
        <w:tc>
          <w:tcPr>
            <w:tcW w:w="2410" w:type="dxa"/>
          </w:tcPr>
          <w:p w:rsidR="00BE1398" w:rsidRPr="00810F02" w:rsidRDefault="00BE1398" w:rsidP="00810F02">
            <w:pPr>
              <w:cnfStyle w:val="000000100000" w:firstRow="0" w:lastRow="0" w:firstColumn="0" w:lastColumn="0" w:oddVBand="0" w:evenVBand="0" w:oddHBand="1" w:evenHBand="0" w:firstRowFirstColumn="0" w:firstRowLastColumn="0" w:lastRowFirstColumn="0" w:lastRowLastColumn="0"/>
              <w:rPr>
                <w:sz w:val="20"/>
                <w:szCs w:val="20"/>
              </w:rPr>
            </w:pPr>
            <w:r w:rsidRPr="00810F02">
              <w:rPr>
                <w:sz w:val="20"/>
                <w:szCs w:val="20"/>
              </w:rPr>
              <w:t>GÖNÜLLÜ VELİ</w:t>
            </w:r>
          </w:p>
        </w:tc>
      </w:tr>
      <w:tr w:rsidR="00BE1398" w:rsidRPr="00BE1398" w:rsidTr="009F209C">
        <w:trPr>
          <w:trHeight w:val="397"/>
        </w:trPr>
        <w:tc>
          <w:tcPr>
            <w:cnfStyle w:val="001000000000" w:firstRow="0" w:lastRow="0" w:firstColumn="1" w:lastColumn="0" w:oddVBand="0" w:evenVBand="0" w:oddHBand="0" w:evenHBand="0" w:firstRowFirstColumn="0" w:firstRowLastColumn="0" w:lastRowFirstColumn="0" w:lastRowLastColumn="0"/>
            <w:tcW w:w="3397" w:type="dxa"/>
          </w:tcPr>
          <w:p w:rsidR="00BE1398" w:rsidRPr="00810F02" w:rsidRDefault="00BF3B7A" w:rsidP="00BE1398">
            <w:pPr>
              <w:spacing w:line="240" w:lineRule="auto"/>
              <w:rPr>
                <w:b w:val="0"/>
                <w:sz w:val="20"/>
                <w:szCs w:val="20"/>
              </w:rPr>
            </w:pPr>
            <w:r>
              <w:rPr>
                <w:sz w:val="20"/>
                <w:szCs w:val="20"/>
              </w:rPr>
              <w:t>DURMUŞ BALLI</w:t>
            </w:r>
          </w:p>
        </w:tc>
        <w:tc>
          <w:tcPr>
            <w:tcW w:w="4111" w:type="dxa"/>
          </w:tcPr>
          <w:p w:rsidR="00BE1398" w:rsidRPr="00810F02" w:rsidRDefault="00BE1398" w:rsidP="00810F02">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810F02">
              <w:rPr>
                <w:sz w:val="20"/>
                <w:szCs w:val="20"/>
              </w:rPr>
              <w:t>OKUL AİLE BİRLİĞİ YÖNETİM KURULU ÜYESİ</w:t>
            </w:r>
          </w:p>
        </w:tc>
        <w:tc>
          <w:tcPr>
            <w:tcW w:w="3260" w:type="dxa"/>
          </w:tcPr>
          <w:p w:rsidR="00BE1398" w:rsidRPr="008927B7" w:rsidRDefault="00965A4A">
            <w:pPr>
              <w:spacing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8927B7">
              <w:rPr>
                <w:b/>
                <w:sz w:val="20"/>
                <w:szCs w:val="20"/>
              </w:rPr>
              <w:t>HALİME TUNCA</w:t>
            </w:r>
          </w:p>
        </w:tc>
        <w:tc>
          <w:tcPr>
            <w:tcW w:w="2410" w:type="dxa"/>
          </w:tcPr>
          <w:p w:rsidR="00BE1398" w:rsidRPr="00810F02" w:rsidRDefault="00BE1398" w:rsidP="00810F02">
            <w:pPr>
              <w:cnfStyle w:val="000000000000" w:firstRow="0" w:lastRow="0" w:firstColumn="0" w:lastColumn="0" w:oddVBand="0" w:evenVBand="0" w:oddHBand="0" w:evenHBand="0" w:firstRowFirstColumn="0" w:firstRowLastColumn="0" w:lastRowFirstColumn="0" w:lastRowLastColumn="0"/>
              <w:rPr>
                <w:sz w:val="20"/>
                <w:szCs w:val="20"/>
              </w:rPr>
            </w:pPr>
            <w:r w:rsidRPr="00810F02">
              <w:rPr>
                <w:sz w:val="20"/>
                <w:szCs w:val="20"/>
              </w:rPr>
              <w:t xml:space="preserve">GÖNÜLLÜ VELİ </w:t>
            </w:r>
          </w:p>
        </w:tc>
      </w:tr>
    </w:tbl>
    <w:p w:rsidR="00AE442A" w:rsidRPr="00810F02" w:rsidRDefault="00AE442A" w:rsidP="00AE442A">
      <w:pPr>
        <w:pStyle w:val="ResimYazs"/>
        <w:rPr>
          <w:b/>
          <w:i w:val="0"/>
          <w:sz w:val="20"/>
          <w:szCs w:val="20"/>
        </w:rPr>
      </w:pPr>
    </w:p>
    <w:p w:rsidR="001D5EEA" w:rsidRDefault="001D5EEA" w:rsidP="001D5EEA">
      <w:pPr>
        <w:autoSpaceDE w:val="0"/>
        <w:autoSpaceDN w:val="0"/>
        <w:adjustRightInd w:val="0"/>
        <w:spacing w:after="0" w:line="360" w:lineRule="auto"/>
        <w:ind w:firstLine="708"/>
        <w:jc w:val="both"/>
        <w:rPr>
          <w:szCs w:val="24"/>
        </w:rPr>
      </w:pPr>
    </w:p>
    <w:p w:rsidR="00454D00" w:rsidRDefault="00810F02" w:rsidP="00810F02">
      <w:pPr>
        <w:tabs>
          <w:tab w:val="left" w:pos="2010"/>
        </w:tabs>
        <w:autoSpaceDE w:val="0"/>
        <w:autoSpaceDN w:val="0"/>
        <w:adjustRightInd w:val="0"/>
        <w:spacing w:after="0" w:line="360" w:lineRule="auto"/>
        <w:ind w:firstLine="708"/>
        <w:jc w:val="both"/>
        <w:rPr>
          <w:szCs w:val="24"/>
        </w:rPr>
      </w:pPr>
      <w:r>
        <w:rPr>
          <w:szCs w:val="24"/>
        </w:rPr>
        <w:tab/>
      </w:r>
    </w:p>
    <w:p w:rsidR="00454D00" w:rsidRDefault="00454D00" w:rsidP="001D5EEA">
      <w:pPr>
        <w:autoSpaceDE w:val="0"/>
        <w:autoSpaceDN w:val="0"/>
        <w:adjustRightInd w:val="0"/>
        <w:spacing w:after="0" w:line="360" w:lineRule="auto"/>
        <w:ind w:firstLine="708"/>
        <w:jc w:val="both"/>
        <w:rPr>
          <w:szCs w:val="24"/>
        </w:rPr>
      </w:pPr>
    </w:p>
    <w:p w:rsidR="00454D00" w:rsidRDefault="00454D00" w:rsidP="001D5EEA">
      <w:pPr>
        <w:autoSpaceDE w:val="0"/>
        <w:autoSpaceDN w:val="0"/>
        <w:adjustRightInd w:val="0"/>
        <w:spacing w:after="0" w:line="360" w:lineRule="auto"/>
        <w:ind w:firstLine="708"/>
        <w:jc w:val="both"/>
        <w:rPr>
          <w:szCs w:val="24"/>
        </w:rPr>
      </w:pPr>
    </w:p>
    <w:p w:rsidR="00FB56A3" w:rsidRDefault="00FB56A3" w:rsidP="001D5EEA">
      <w:pPr>
        <w:autoSpaceDE w:val="0"/>
        <w:autoSpaceDN w:val="0"/>
        <w:adjustRightInd w:val="0"/>
        <w:spacing w:after="0" w:line="360" w:lineRule="auto"/>
        <w:ind w:firstLine="708"/>
        <w:jc w:val="both"/>
        <w:rPr>
          <w:szCs w:val="24"/>
        </w:rPr>
      </w:pPr>
    </w:p>
    <w:p w:rsidR="00454D00" w:rsidRDefault="00454D00" w:rsidP="001D5EEA">
      <w:pPr>
        <w:autoSpaceDE w:val="0"/>
        <w:autoSpaceDN w:val="0"/>
        <w:adjustRightInd w:val="0"/>
        <w:spacing w:after="0" w:line="360" w:lineRule="auto"/>
        <w:ind w:firstLine="708"/>
        <w:jc w:val="both"/>
        <w:rPr>
          <w:szCs w:val="24"/>
        </w:rPr>
      </w:pPr>
    </w:p>
    <w:p w:rsidR="00454D00" w:rsidRDefault="00454D00" w:rsidP="008935F4">
      <w:pPr>
        <w:spacing w:line="360" w:lineRule="auto"/>
        <w:jc w:val="center"/>
      </w:pPr>
    </w:p>
    <w:p w:rsidR="00454D00" w:rsidRDefault="00454D00" w:rsidP="008935F4">
      <w:pPr>
        <w:spacing w:line="360" w:lineRule="auto"/>
        <w:jc w:val="center"/>
      </w:pPr>
    </w:p>
    <w:p w:rsidR="00FF07A5" w:rsidRDefault="00FF07A5" w:rsidP="00B908D9">
      <w:pPr>
        <w:shd w:val="clear" w:color="auto" w:fill="C45911" w:themeFill="accent2" w:themeFillShade="BF"/>
        <w:spacing w:line="240" w:lineRule="auto"/>
        <w:jc w:val="center"/>
        <w:rPr>
          <w:color w:val="FFFFFF" w:themeColor="background1"/>
          <w:sz w:val="96"/>
          <w:szCs w:val="96"/>
        </w:rPr>
      </w:pPr>
    </w:p>
    <w:p w:rsidR="005D6975" w:rsidRDefault="005D6975" w:rsidP="00B908D9">
      <w:pPr>
        <w:shd w:val="clear" w:color="auto" w:fill="C45911" w:themeFill="accent2" w:themeFillShade="BF"/>
        <w:spacing w:line="240" w:lineRule="auto"/>
        <w:jc w:val="center"/>
        <w:rPr>
          <w:color w:val="FFFFFF" w:themeColor="background1"/>
          <w:sz w:val="96"/>
          <w:szCs w:val="96"/>
        </w:rPr>
      </w:pPr>
      <w:r>
        <w:rPr>
          <w:color w:val="FFFFFF" w:themeColor="background1"/>
          <w:sz w:val="96"/>
          <w:szCs w:val="96"/>
        </w:rPr>
        <w:t>II.</w:t>
      </w:r>
      <w:r w:rsidRPr="001D5EEA">
        <w:rPr>
          <w:color w:val="FFFFFF" w:themeColor="background1"/>
          <w:sz w:val="96"/>
          <w:szCs w:val="96"/>
        </w:rPr>
        <w:t xml:space="preserve"> </w:t>
      </w:r>
      <w:r w:rsidR="00454D00" w:rsidRPr="001D5EEA">
        <w:rPr>
          <w:color w:val="FFFFFF" w:themeColor="background1"/>
          <w:sz w:val="96"/>
          <w:szCs w:val="96"/>
        </w:rPr>
        <w:t>BÖLÜM</w:t>
      </w:r>
    </w:p>
    <w:p w:rsidR="00454D00" w:rsidRDefault="005D6975" w:rsidP="00B908D9">
      <w:pPr>
        <w:shd w:val="clear" w:color="auto" w:fill="C45911" w:themeFill="accent2" w:themeFillShade="BF"/>
        <w:spacing w:line="240" w:lineRule="auto"/>
        <w:jc w:val="center"/>
        <w:rPr>
          <w:color w:val="FFFFFF" w:themeColor="background1"/>
          <w:sz w:val="96"/>
          <w:szCs w:val="96"/>
        </w:rPr>
      </w:pPr>
      <w:r>
        <w:rPr>
          <w:color w:val="FFFFFF" w:themeColor="background1"/>
          <w:sz w:val="96"/>
          <w:szCs w:val="96"/>
        </w:rPr>
        <w:t>Durum Analizi</w:t>
      </w:r>
      <w:r w:rsidR="00454D00" w:rsidRPr="001D5EEA">
        <w:rPr>
          <w:color w:val="FFFFFF" w:themeColor="background1"/>
          <w:sz w:val="96"/>
          <w:szCs w:val="96"/>
        </w:rPr>
        <w:t xml:space="preserve"> </w:t>
      </w:r>
    </w:p>
    <w:p w:rsidR="00FF07A5" w:rsidRPr="001D5EEA" w:rsidRDefault="00FF07A5" w:rsidP="00B908D9">
      <w:pPr>
        <w:shd w:val="clear" w:color="auto" w:fill="C45911" w:themeFill="accent2" w:themeFillShade="BF"/>
        <w:spacing w:line="240" w:lineRule="auto"/>
        <w:jc w:val="center"/>
        <w:rPr>
          <w:color w:val="FFFFFF" w:themeColor="background1"/>
          <w:sz w:val="96"/>
          <w:szCs w:val="96"/>
        </w:rPr>
      </w:pPr>
    </w:p>
    <w:p w:rsidR="001D5EEA" w:rsidRDefault="001D5EEA" w:rsidP="008935F4">
      <w:pPr>
        <w:spacing w:line="360" w:lineRule="auto"/>
        <w:jc w:val="center"/>
      </w:pPr>
    </w:p>
    <w:p w:rsidR="00454D00" w:rsidRDefault="00454D00" w:rsidP="008935F4">
      <w:pPr>
        <w:spacing w:line="360" w:lineRule="auto"/>
        <w:jc w:val="center"/>
      </w:pPr>
    </w:p>
    <w:p w:rsidR="00454D00" w:rsidRDefault="00454D00" w:rsidP="008935F4">
      <w:pPr>
        <w:spacing w:line="360" w:lineRule="auto"/>
        <w:jc w:val="center"/>
      </w:pPr>
    </w:p>
    <w:p w:rsidR="00454D00" w:rsidRDefault="00454D00" w:rsidP="008935F4">
      <w:pPr>
        <w:spacing w:line="360" w:lineRule="auto"/>
        <w:jc w:val="center"/>
      </w:pPr>
    </w:p>
    <w:p w:rsidR="00454D00" w:rsidRDefault="00454D00" w:rsidP="008935F4">
      <w:pPr>
        <w:spacing w:line="360" w:lineRule="auto"/>
        <w:jc w:val="center"/>
      </w:pPr>
    </w:p>
    <w:p w:rsidR="00454D00" w:rsidRPr="00B908D9" w:rsidRDefault="00454D00" w:rsidP="00454D00">
      <w:pPr>
        <w:keepNext/>
        <w:keepLines/>
        <w:spacing w:before="320" w:after="80" w:line="360" w:lineRule="auto"/>
        <w:outlineLvl w:val="0"/>
        <w:rPr>
          <w:rFonts w:eastAsia="SimSun"/>
          <w:b/>
          <w:color w:val="C45911" w:themeColor="accent2" w:themeShade="BF"/>
          <w:sz w:val="28"/>
          <w:szCs w:val="24"/>
        </w:rPr>
      </w:pPr>
      <w:bookmarkStart w:id="17" w:name="_Toc535854288"/>
      <w:r w:rsidRPr="00B908D9">
        <w:rPr>
          <w:rFonts w:eastAsia="SimSun"/>
          <w:b/>
          <w:color w:val="C45911" w:themeColor="accent2" w:themeShade="BF"/>
          <w:sz w:val="28"/>
          <w:szCs w:val="24"/>
        </w:rPr>
        <w:lastRenderedPageBreak/>
        <w:t>DURUM ANALİZİ</w:t>
      </w:r>
      <w:bookmarkEnd w:id="17"/>
    </w:p>
    <w:p w:rsidR="00A5028D" w:rsidRDefault="00454D00" w:rsidP="00A5028D">
      <w:pPr>
        <w:keepNext/>
        <w:keepLines/>
        <w:spacing w:before="320" w:after="80" w:line="360" w:lineRule="auto"/>
        <w:ind w:firstLine="708"/>
        <w:jc w:val="both"/>
        <w:outlineLvl w:val="0"/>
        <w:rPr>
          <w:rFonts w:eastAsia="SimSun"/>
          <w:color w:val="000000" w:themeColor="text1"/>
          <w:szCs w:val="24"/>
        </w:rPr>
      </w:pPr>
      <w:bookmarkStart w:id="18" w:name="_Toc535854289"/>
      <w:r w:rsidRPr="00454D00">
        <w:rPr>
          <w:rFonts w:eastAsia="SimSun"/>
          <w:color w:val="000000" w:themeColor="text1"/>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bookmarkEnd w:id="18"/>
    </w:p>
    <w:p w:rsidR="00A5028D" w:rsidRDefault="00A5028D" w:rsidP="00454D00">
      <w:pPr>
        <w:keepNext/>
        <w:keepLines/>
        <w:spacing w:after="0" w:line="360" w:lineRule="auto"/>
        <w:jc w:val="both"/>
        <w:outlineLvl w:val="0"/>
        <w:rPr>
          <w:rFonts w:eastAsia="SimSun"/>
          <w:b/>
          <w:color w:val="C45911" w:themeColor="accent2" w:themeShade="BF"/>
          <w:sz w:val="28"/>
          <w:szCs w:val="40"/>
        </w:rPr>
      </w:pPr>
      <w:bookmarkStart w:id="19" w:name="_Toc534829217"/>
      <w:bookmarkStart w:id="20" w:name="_Toc535854290"/>
    </w:p>
    <w:p w:rsidR="00454D00" w:rsidRDefault="00454D00" w:rsidP="00454D00">
      <w:pPr>
        <w:keepNext/>
        <w:keepLines/>
        <w:spacing w:after="0" w:line="360" w:lineRule="auto"/>
        <w:jc w:val="both"/>
        <w:outlineLvl w:val="0"/>
        <w:rPr>
          <w:ins w:id="21" w:author="URT" w:date="2019-02-15T14:15:00Z"/>
          <w:rFonts w:eastAsia="SimSun"/>
          <w:b/>
          <w:color w:val="C45911" w:themeColor="accent2" w:themeShade="BF"/>
          <w:sz w:val="28"/>
          <w:szCs w:val="40"/>
        </w:rPr>
      </w:pPr>
      <w:r w:rsidRPr="00454D00">
        <w:rPr>
          <w:rFonts w:eastAsia="SimSun"/>
          <w:b/>
          <w:color w:val="C45911" w:themeColor="accent2" w:themeShade="BF"/>
          <w:sz w:val="28"/>
          <w:szCs w:val="40"/>
        </w:rPr>
        <w:t>Okulun Kısa Tanıtımı</w:t>
      </w:r>
      <w:bookmarkEnd w:id="19"/>
      <w:r w:rsidRPr="00454D00">
        <w:rPr>
          <w:rFonts w:eastAsia="SimSun"/>
          <w:b/>
          <w:color w:val="C45911" w:themeColor="accent2" w:themeShade="BF"/>
          <w:sz w:val="28"/>
          <w:szCs w:val="40"/>
        </w:rPr>
        <w:t xml:space="preserve"> </w:t>
      </w:r>
      <w:bookmarkEnd w:id="20"/>
    </w:p>
    <w:p w:rsidR="00F921AD" w:rsidRPr="00810F02" w:rsidRDefault="00F921AD" w:rsidP="00810F02">
      <w:pPr>
        <w:ind w:firstLine="708"/>
        <w:jc w:val="both"/>
        <w:rPr>
          <w:szCs w:val="24"/>
        </w:rPr>
      </w:pPr>
      <w:r w:rsidRPr="00810F02">
        <w:rPr>
          <w:szCs w:val="24"/>
        </w:rPr>
        <w:t xml:space="preserve">Okulumuz, Eskişehir iline 60 km uzaklıktaki Çifteler ilçesinde yer almaktadır. </w:t>
      </w:r>
      <w:r w:rsidR="00DF60A5">
        <w:rPr>
          <w:szCs w:val="24"/>
        </w:rPr>
        <w:t>370</w:t>
      </w:r>
      <w:r w:rsidRPr="00810F02">
        <w:rPr>
          <w:szCs w:val="24"/>
        </w:rPr>
        <w:t xml:space="preserve"> öğrenciden oluşan okulumuzun 7</w:t>
      </w:r>
      <w:r w:rsidR="00965A4A">
        <w:rPr>
          <w:szCs w:val="24"/>
        </w:rPr>
        <w:t>1</w:t>
      </w:r>
      <w:r w:rsidRPr="00810F02">
        <w:rPr>
          <w:szCs w:val="24"/>
        </w:rPr>
        <w:t xml:space="preserve"> ‘ </w:t>
      </w:r>
      <w:r w:rsidR="00DF60A5">
        <w:rPr>
          <w:szCs w:val="24"/>
        </w:rPr>
        <w:t xml:space="preserve">i </w:t>
      </w:r>
      <w:r w:rsidRPr="00810F02">
        <w:rPr>
          <w:szCs w:val="24"/>
        </w:rPr>
        <w:t>çevre köylerden taşımalı olarak okula gelmektedir.</w:t>
      </w:r>
    </w:p>
    <w:p w:rsidR="00F921AD" w:rsidRPr="00810F02" w:rsidRDefault="00F921AD" w:rsidP="00810F02">
      <w:pPr>
        <w:ind w:firstLine="708"/>
        <w:jc w:val="both"/>
        <w:rPr>
          <w:szCs w:val="24"/>
        </w:rPr>
      </w:pPr>
      <w:r w:rsidRPr="00810F02">
        <w:rPr>
          <w:szCs w:val="24"/>
        </w:rPr>
        <w:t xml:space="preserve">Okulumuzdaki öğrenci velilerinin çoğunluğu esnaf ve çiftçilikle geçimini sürdürmektedir. Okulumuz öğrenci-veli-öğretmen işbirliğini önemsemektedir. Bu bağlamda her iki dönemde veli toplantıları düzenli olarak yapılmakla birlikte ev ziyaretleri de düzenlenmektedir. Öğrenci devamsızlık bilgileri düzenli takip edilir ve velilere telefonla bilgi verilmektedir. </w:t>
      </w:r>
    </w:p>
    <w:p w:rsidR="00F921AD" w:rsidRPr="00810F02" w:rsidRDefault="00F921AD" w:rsidP="00810F02">
      <w:pPr>
        <w:ind w:firstLine="708"/>
        <w:jc w:val="both"/>
        <w:rPr>
          <w:szCs w:val="24"/>
        </w:rPr>
      </w:pPr>
      <w:r w:rsidRPr="00810F02">
        <w:rPr>
          <w:szCs w:val="24"/>
        </w:rPr>
        <w:t>8. Sınıf öğrencilerine yönelik ‘’Koçluk Takip Sistemi’’ uygulanmaktadır. Bu süreçte okulumuz öğretmenleri öğrencilerin</w:t>
      </w:r>
      <w:r w:rsidR="006F3A15" w:rsidRPr="006F3A15">
        <w:rPr>
          <w:szCs w:val="24"/>
        </w:rPr>
        <w:t xml:space="preserve"> </w:t>
      </w:r>
      <w:r w:rsidR="006F3A15">
        <w:rPr>
          <w:szCs w:val="24"/>
        </w:rPr>
        <w:t>başarı durumuyla ilgilenir.</w:t>
      </w:r>
      <w:r w:rsidR="00965A4A">
        <w:rPr>
          <w:szCs w:val="24"/>
        </w:rPr>
        <w:t xml:space="preserve"> </w:t>
      </w:r>
      <w:r w:rsidR="006F3A15">
        <w:rPr>
          <w:szCs w:val="24"/>
        </w:rPr>
        <w:t>Okul öğrencilerinden %87,5 oranla sınava katılım gösterilmiştir.</w:t>
      </w:r>
      <w:r w:rsidR="00DF60A5">
        <w:rPr>
          <w:szCs w:val="24"/>
        </w:rPr>
        <w:t>2022-2023</w:t>
      </w:r>
      <w:r w:rsidRPr="00810F02">
        <w:rPr>
          <w:szCs w:val="24"/>
        </w:rPr>
        <w:t xml:space="preserve"> Eğitim- Öğretim yılında okulumuzdan </w:t>
      </w:r>
      <w:r w:rsidR="006F3A15">
        <w:rPr>
          <w:szCs w:val="24"/>
        </w:rPr>
        <w:t>7</w:t>
      </w:r>
      <w:r w:rsidRPr="00810F02">
        <w:rPr>
          <w:szCs w:val="24"/>
        </w:rPr>
        <w:t xml:space="preserve"> öğrencimiz Fen Lisesine yerleşmiştir.</w:t>
      </w:r>
      <w:r w:rsidR="00965A4A">
        <w:rPr>
          <w:szCs w:val="24"/>
        </w:rPr>
        <w:t xml:space="preserve"> </w:t>
      </w:r>
      <w:r w:rsidRPr="00810F02">
        <w:rPr>
          <w:szCs w:val="24"/>
        </w:rPr>
        <w:t xml:space="preserve">Ayrıca yaz dönemindeki tercihlerde veli ve öğrenci rehberlik servisi tarafından bilgilendirilerek öğrencinin ilgi, yetenek ve özelliklerine göre uygun okullara yönlendirilmektedir. </w:t>
      </w:r>
    </w:p>
    <w:p w:rsidR="00F921AD" w:rsidRDefault="00F921AD" w:rsidP="00810F02">
      <w:pPr>
        <w:ind w:firstLine="708"/>
        <w:jc w:val="both"/>
        <w:rPr>
          <w:szCs w:val="24"/>
        </w:rPr>
      </w:pPr>
      <w:r w:rsidRPr="00810F02">
        <w:rPr>
          <w:szCs w:val="24"/>
        </w:rPr>
        <w:t>Bahar dönemlerinde çocukların aktif rol olduğu spor faaliyetleri, bilgi yarışmaları, tiyatro gösterisi</w:t>
      </w:r>
      <w:r w:rsidR="006F3A15">
        <w:rPr>
          <w:szCs w:val="24"/>
        </w:rPr>
        <w:t xml:space="preserve">, kitap okuma </w:t>
      </w:r>
      <w:proofErr w:type="gramStart"/>
      <w:r w:rsidR="006F3A15">
        <w:rPr>
          <w:szCs w:val="24"/>
        </w:rPr>
        <w:t xml:space="preserve">saatleri </w:t>
      </w:r>
      <w:r w:rsidRPr="00810F02">
        <w:rPr>
          <w:szCs w:val="24"/>
        </w:rPr>
        <w:t xml:space="preserve"> gibi</w:t>
      </w:r>
      <w:proofErr w:type="gramEnd"/>
      <w:r w:rsidRPr="00810F02">
        <w:rPr>
          <w:szCs w:val="24"/>
        </w:rPr>
        <w:t xml:space="preserve"> sosyal etkinlikler düzenlenmektedir. İl genelinde yapılan spor müsabakalarında kros, </w:t>
      </w:r>
      <w:proofErr w:type="spellStart"/>
      <w:r w:rsidRPr="00810F02">
        <w:rPr>
          <w:szCs w:val="24"/>
        </w:rPr>
        <w:t>futsal</w:t>
      </w:r>
      <w:proofErr w:type="spellEnd"/>
      <w:r w:rsidRPr="00810F02">
        <w:rPr>
          <w:szCs w:val="24"/>
        </w:rPr>
        <w:t xml:space="preserve"> ve masa tenisi yarışmalarına aktif katılmıştır. </w:t>
      </w:r>
    </w:p>
    <w:p w:rsidR="00965A4A" w:rsidRPr="00810F02" w:rsidRDefault="00965A4A" w:rsidP="00810F02">
      <w:pPr>
        <w:ind w:firstLine="708"/>
        <w:jc w:val="both"/>
        <w:rPr>
          <w:szCs w:val="24"/>
        </w:rPr>
      </w:pPr>
      <w:proofErr w:type="spellStart"/>
      <w:r>
        <w:rPr>
          <w:szCs w:val="24"/>
        </w:rPr>
        <w:t>Okulumızda</w:t>
      </w:r>
      <w:proofErr w:type="spellEnd"/>
      <w:r>
        <w:rPr>
          <w:szCs w:val="24"/>
        </w:rPr>
        <w:t xml:space="preserve"> ‘‘Dilimizin Zenginleri’’, ‘’Enerji Verimliliği’’ , ‘’Fiziksel Aktivite ve Sağlıklı Yaşam </w:t>
      </w:r>
      <w:proofErr w:type="spellStart"/>
      <w:r>
        <w:rPr>
          <w:szCs w:val="24"/>
        </w:rPr>
        <w:t>Obezite</w:t>
      </w:r>
      <w:proofErr w:type="spellEnd"/>
      <w:r>
        <w:rPr>
          <w:szCs w:val="24"/>
        </w:rPr>
        <w:t xml:space="preserve"> ile Mücadele’’ projeleri yürütülmektedir.</w:t>
      </w:r>
    </w:p>
    <w:p w:rsidR="00F921AD" w:rsidRPr="00810F02" w:rsidRDefault="00965A4A" w:rsidP="00810F02">
      <w:pPr>
        <w:ind w:firstLine="708"/>
        <w:jc w:val="both"/>
        <w:rPr>
          <w:szCs w:val="24"/>
        </w:rPr>
      </w:pPr>
      <w:r>
        <w:rPr>
          <w:szCs w:val="24"/>
        </w:rPr>
        <w:lastRenderedPageBreak/>
        <w:t>2023-</w:t>
      </w:r>
      <w:proofErr w:type="gramStart"/>
      <w:r w:rsidR="006F3A15">
        <w:rPr>
          <w:szCs w:val="24"/>
        </w:rPr>
        <w:t xml:space="preserve">2024 </w:t>
      </w:r>
      <w:r w:rsidR="00F921AD" w:rsidRPr="00810F02">
        <w:rPr>
          <w:szCs w:val="24"/>
        </w:rPr>
        <w:t xml:space="preserve"> 2</w:t>
      </w:r>
      <w:proofErr w:type="gramEnd"/>
      <w:r w:rsidR="00F921AD" w:rsidRPr="00810F02">
        <w:rPr>
          <w:szCs w:val="24"/>
        </w:rPr>
        <w:t>. Dönemde, öğretmenlerimizin rehberliğinde sosyal sorumluluk adına ‘Mavi Kapak Toplama ‘  projesi devam ederken buna ek olarak Huzur Evi, Yetiştirme Yurdu ziyaretleri de planlanmaktadır.</w:t>
      </w:r>
    </w:p>
    <w:p w:rsidR="00F921AD" w:rsidRPr="00810F02" w:rsidRDefault="006F3A15" w:rsidP="00810F02">
      <w:pPr>
        <w:ind w:firstLine="708"/>
        <w:jc w:val="both"/>
        <w:rPr>
          <w:szCs w:val="24"/>
        </w:rPr>
      </w:pPr>
      <w:r>
        <w:rPr>
          <w:szCs w:val="24"/>
        </w:rPr>
        <w:t>2023-2024</w:t>
      </w:r>
      <w:r w:rsidR="00F921AD" w:rsidRPr="00810F02">
        <w:rPr>
          <w:szCs w:val="24"/>
        </w:rPr>
        <w:t xml:space="preserve"> döneminde sınava girecek olan 8. Sınıf öğrencilerine yönelik lise tanıtım gezileri düzenlenecektir.</w:t>
      </w:r>
    </w:p>
    <w:p w:rsidR="00454D00" w:rsidRDefault="00F921AD" w:rsidP="00810F02">
      <w:pPr>
        <w:ind w:firstLine="708"/>
        <w:jc w:val="both"/>
        <w:rPr>
          <w:szCs w:val="24"/>
        </w:rPr>
      </w:pPr>
      <w:r w:rsidRPr="00810F02">
        <w:rPr>
          <w:szCs w:val="24"/>
        </w:rPr>
        <w:t>Okulumuz, tüm bu yapılan çalışmalarla topluma yararlı bireyler yetiştirmeyi amaçlamaktadır. Bu doğrultuda eğitim – öğretim faaliyetlerini sürdürmektedir.</w:t>
      </w:r>
    </w:p>
    <w:p w:rsidR="0031583E" w:rsidRDefault="0031583E" w:rsidP="007A4FC7">
      <w:pPr>
        <w:jc w:val="both"/>
        <w:rPr>
          <w:szCs w:val="24"/>
        </w:rPr>
      </w:pPr>
    </w:p>
    <w:p w:rsidR="007A4FC7" w:rsidRDefault="007A4FC7" w:rsidP="007A4FC7">
      <w:pPr>
        <w:jc w:val="both"/>
        <w:rPr>
          <w:szCs w:val="24"/>
        </w:rPr>
      </w:pPr>
    </w:p>
    <w:p w:rsidR="007A4FC7" w:rsidRDefault="007A4FC7" w:rsidP="007A4FC7">
      <w:pPr>
        <w:jc w:val="both"/>
        <w:rPr>
          <w:szCs w:val="24"/>
        </w:rPr>
      </w:pPr>
    </w:p>
    <w:p w:rsidR="007A4FC7" w:rsidRDefault="007A4FC7" w:rsidP="007A4FC7">
      <w:pPr>
        <w:jc w:val="both"/>
        <w:rPr>
          <w:szCs w:val="24"/>
        </w:rPr>
      </w:pPr>
    </w:p>
    <w:p w:rsidR="007A4FC7" w:rsidRDefault="007A4FC7" w:rsidP="007A4FC7">
      <w:pPr>
        <w:jc w:val="both"/>
        <w:rPr>
          <w:szCs w:val="24"/>
        </w:rPr>
      </w:pPr>
    </w:p>
    <w:p w:rsidR="007A4FC7" w:rsidRDefault="007A4FC7" w:rsidP="007A4FC7">
      <w:pPr>
        <w:jc w:val="both"/>
        <w:rPr>
          <w:szCs w:val="24"/>
        </w:rPr>
      </w:pPr>
    </w:p>
    <w:p w:rsidR="007A4FC7" w:rsidRDefault="007A4FC7" w:rsidP="007A4FC7">
      <w:pPr>
        <w:jc w:val="both"/>
        <w:rPr>
          <w:szCs w:val="24"/>
        </w:rPr>
      </w:pPr>
    </w:p>
    <w:p w:rsidR="007A4FC7" w:rsidRDefault="007A4FC7" w:rsidP="007A4FC7">
      <w:pPr>
        <w:jc w:val="both"/>
        <w:rPr>
          <w:szCs w:val="24"/>
        </w:rPr>
      </w:pPr>
    </w:p>
    <w:p w:rsidR="007A4FC7" w:rsidRDefault="007A4FC7" w:rsidP="007A4FC7">
      <w:pPr>
        <w:jc w:val="both"/>
        <w:rPr>
          <w:szCs w:val="24"/>
        </w:rPr>
      </w:pPr>
    </w:p>
    <w:p w:rsidR="007A4FC7" w:rsidRDefault="007A4FC7" w:rsidP="007A4FC7">
      <w:pPr>
        <w:jc w:val="both"/>
        <w:rPr>
          <w:szCs w:val="24"/>
        </w:rPr>
      </w:pPr>
    </w:p>
    <w:p w:rsidR="007A4FC7" w:rsidRDefault="007A4FC7" w:rsidP="007A4FC7">
      <w:pPr>
        <w:jc w:val="both"/>
        <w:rPr>
          <w:szCs w:val="24"/>
        </w:rPr>
      </w:pPr>
    </w:p>
    <w:p w:rsidR="007A4FC7" w:rsidRDefault="00184884" w:rsidP="007A4FC7">
      <w:pPr>
        <w:jc w:val="both"/>
        <w:rPr>
          <w:szCs w:val="24"/>
        </w:rPr>
      </w:pPr>
      <w:r>
        <w:rPr>
          <w:szCs w:val="24"/>
        </w:rPr>
        <w:t xml:space="preserve"> </w:t>
      </w:r>
    </w:p>
    <w:p w:rsidR="00454D00" w:rsidRDefault="00454D00" w:rsidP="00454D00">
      <w:pPr>
        <w:keepNext/>
        <w:keepLines/>
        <w:spacing w:after="0" w:line="360" w:lineRule="auto"/>
        <w:jc w:val="both"/>
        <w:outlineLvl w:val="0"/>
        <w:rPr>
          <w:rFonts w:eastAsia="SimSun"/>
          <w:b/>
          <w:color w:val="C45911" w:themeColor="accent2" w:themeShade="BF"/>
          <w:sz w:val="28"/>
          <w:szCs w:val="40"/>
        </w:rPr>
      </w:pPr>
      <w:bookmarkStart w:id="22" w:name="_Toc534829218"/>
      <w:bookmarkStart w:id="23" w:name="_Toc535854291"/>
      <w:r w:rsidRPr="00B908D9">
        <w:rPr>
          <w:rFonts w:eastAsia="SimSun"/>
          <w:b/>
          <w:color w:val="C45911" w:themeColor="accent2" w:themeShade="BF"/>
          <w:sz w:val="28"/>
          <w:szCs w:val="40"/>
        </w:rPr>
        <w:lastRenderedPageBreak/>
        <w:t xml:space="preserve">Okulun Mevcut </w:t>
      </w:r>
      <w:r w:rsidRPr="00454D00">
        <w:rPr>
          <w:rFonts w:eastAsia="SimSun"/>
          <w:b/>
          <w:color w:val="C45911" w:themeColor="accent2" w:themeShade="BF"/>
          <w:sz w:val="28"/>
          <w:szCs w:val="40"/>
        </w:rPr>
        <w:t>Durumu: Temel İstatistikler</w:t>
      </w:r>
      <w:bookmarkEnd w:id="22"/>
      <w:bookmarkEnd w:id="23"/>
    </w:p>
    <w:p w:rsidR="00454D00" w:rsidRPr="00665D7A" w:rsidRDefault="00454D00" w:rsidP="00454D00">
      <w:r>
        <w:t>Bu bölümde, okulumuzun temel istatistiksel verileri yer almaktadır.</w:t>
      </w:r>
    </w:p>
    <w:p w:rsidR="00454D00" w:rsidRPr="00454D00" w:rsidRDefault="00454D00" w:rsidP="00454D00">
      <w:pPr>
        <w:pStyle w:val="Balk3"/>
        <w:rPr>
          <w:rFonts w:ascii="Book Antiqua" w:eastAsia="SimSun" w:hAnsi="Book Antiqua" w:cs="Times New Roman"/>
          <w:b/>
          <w:color w:val="C45911" w:themeColor="accent2" w:themeShade="BF"/>
          <w:sz w:val="28"/>
          <w:szCs w:val="40"/>
        </w:rPr>
      </w:pPr>
      <w:bookmarkStart w:id="24" w:name="_Okul_Künyesi"/>
      <w:bookmarkStart w:id="25" w:name="_Toc535854292"/>
      <w:bookmarkEnd w:id="24"/>
      <w:r w:rsidRPr="00454D00">
        <w:rPr>
          <w:rFonts w:ascii="Book Antiqua" w:eastAsia="SimSun" w:hAnsi="Book Antiqua" w:cs="Times New Roman"/>
          <w:b/>
          <w:color w:val="C45911" w:themeColor="accent2" w:themeShade="BF"/>
          <w:sz w:val="28"/>
          <w:szCs w:val="40"/>
        </w:rPr>
        <w:t>Okul Künyesi</w:t>
      </w:r>
      <w:bookmarkEnd w:id="25"/>
    </w:p>
    <w:p w:rsidR="00454D00" w:rsidRDefault="00454D00" w:rsidP="00454D00">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rsidR="00454D00" w:rsidDel="00F921AD" w:rsidRDefault="00454D00" w:rsidP="00454D00">
      <w:pPr>
        <w:keepNext/>
        <w:keepLines/>
        <w:spacing w:after="0" w:line="360" w:lineRule="auto"/>
        <w:jc w:val="both"/>
        <w:outlineLvl w:val="0"/>
        <w:rPr>
          <w:del w:id="26" w:author="URT" w:date="2019-02-15T14:16:00Z"/>
          <w:rFonts w:eastAsia="SimSun"/>
          <w:b/>
          <w:color w:val="C45911" w:themeColor="accent2" w:themeShade="BF"/>
          <w:sz w:val="28"/>
          <w:szCs w:val="40"/>
        </w:rPr>
      </w:pPr>
    </w:p>
    <w:p w:rsidR="00454D00" w:rsidRPr="00454D00" w:rsidRDefault="00454D00" w:rsidP="00454D00">
      <w:pPr>
        <w:pStyle w:val="ResimYazs"/>
        <w:rPr>
          <w:b/>
          <w:i w:val="0"/>
          <w:sz w:val="22"/>
        </w:rPr>
      </w:pPr>
      <w:bookmarkStart w:id="27" w:name="_Toc535854436"/>
      <w:r w:rsidRPr="00454D00">
        <w:rPr>
          <w:b/>
          <w:i w:val="0"/>
          <w:sz w:val="22"/>
        </w:rPr>
        <w:t xml:space="preserve">Tablo </w:t>
      </w:r>
      <w:r w:rsidR="00214CCE" w:rsidRPr="00454D00">
        <w:rPr>
          <w:b/>
          <w:i w:val="0"/>
          <w:sz w:val="22"/>
        </w:rPr>
        <w:fldChar w:fldCharType="begin"/>
      </w:r>
      <w:r w:rsidRPr="00454D00">
        <w:rPr>
          <w:b/>
          <w:i w:val="0"/>
          <w:sz w:val="22"/>
        </w:rPr>
        <w:instrText xml:space="preserve"> SEQ Tablo \* ARABIC </w:instrText>
      </w:r>
      <w:r w:rsidR="00214CCE" w:rsidRPr="00454D00">
        <w:rPr>
          <w:b/>
          <w:i w:val="0"/>
          <w:sz w:val="22"/>
        </w:rPr>
        <w:fldChar w:fldCharType="separate"/>
      </w:r>
      <w:r w:rsidR="006E6EC7">
        <w:rPr>
          <w:b/>
          <w:i w:val="0"/>
          <w:noProof/>
          <w:sz w:val="22"/>
        </w:rPr>
        <w:t>2</w:t>
      </w:r>
      <w:r w:rsidR="00214CCE" w:rsidRPr="00454D00">
        <w:rPr>
          <w:b/>
          <w:i w:val="0"/>
          <w:sz w:val="22"/>
        </w:rPr>
        <w:fldChar w:fldCharType="end"/>
      </w:r>
      <w:r w:rsidRPr="00454D00">
        <w:rPr>
          <w:b/>
          <w:i w:val="0"/>
          <w:sz w:val="22"/>
        </w:rPr>
        <w:t>: Okul Künyesi</w:t>
      </w:r>
      <w:bookmarkEnd w:id="27"/>
    </w:p>
    <w:tbl>
      <w:tblPr>
        <w:tblStyle w:val="KlavuzuTablo4-Vurgu21"/>
        <w:tblW w:w="4934" w:type="pct"/>
        <w:tblLayout w:type="fixed"/>
        <w:tblLook w:val="04A0" w:firstRow="1" w:lastRow="0" w:firstColumn="1" w:lastColumn="0" w:noHBand="0" w:noVBand="1"/>
      </w:tblPr>
      <w:tblGrid>
        <w:gridCol w:w="1889"/>
        <w:gridCol w:w="1176"/>
        <w:gridCol w:w="1852"/>
        <w:gridCol w:w="1950"/>
        <w:gridCol w:w="1616"/>
        <w:gridCol w:w="1137"/>
        <w:gridCol w:w="2422"/>
        <w:gridCol w:w="1990"/>
      </w:tblGrid>
      <w:tr w:rsidR="00454D00" w:rsidRPr="00415114" w:rsidTr="00B908D9">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447" w:type="pct"/>
            <w:gridSpan w:val="4"/>
            <w:noWrap/>
            <w:hideMark/>
          </w:tcPr>
          <w:p w:rsidR="00454D00" w:rsidRPr="00415114" w:rsidRDefault="00454D00" w:rsidP="00415114">
            <w:r w:rsidRPr="00415114">
              <w:t xml:space="preserve">İli: </w:t>
            </w:r>
          </w:p>
        </w:tc>
        <w:tc>
          <w:tcPr>
            <w:tcW w:w="2553" w:type="pct"/>
            <w:gridSpan w:val="4"/>
            <w:hideMark/>
          </w:tcPr>
          <w:p w:rsidR="00454D00" w:rsidRPr="00415114" w:rsidRDefault="00454D00" w:rsidP="00415114">
            <w:pPr>
              <w:cnfStyle w:val="100000000000" w:firstRow="1" w:lastRow="0" w:firstColumn="0" w:lastColumn="0" w:oddVBand="0" w:evenVBand="0" w:oddHBand="0" w:evenHBand="0" w:firstRowFirstColumn="0" w:firstRowLastColumn="0" w:lastRowFirstColumn="0" w:lastRowLastColumn="0"/>
            </w:pPr>
            <w:r w:rsidRPr="00415114">
              <w:t xml:space="preserve">İlçesi: </w:t>
            </w:r>
          </w:p>
        </w:tc>
      </w:tr>
      <w:tr w:rsidR="00454D00" w:rsidRPr="00415114" w:rsidTr="00B908D9">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hideMark/>
          </w:tcPr>
          <w:p w:rsidR="00454D00" w:rsidRPr="00415114" w:rsidRDefault="00454D00" w:rsidP="00454D00">
            <w:pPr>
              <w:rPr>
                <w:sz w:val="20"/>
              </w:rPr>
            </w:pPr>
            <w:r w:rsidRPr="00415114">
              <w:rPr>
                <w:sz w:val="20"/>
              </w:rPr>
              <w:t xml:space="preserve">Adres: </w:t>
            </w:r>
          </w:p>
        </w:tc>
        <w:tc>
          <w:tcPr>
            <w:tcW w:w="1774" w:type="pct"/>
            <w:gridSpan w:val="3"/>
          </w:tcPr>
          <w:p w:rsidR="00454D00" w:rsidRPr="00415114" w:rsidRDefault="00A52294" w:rsidP="00454D00">
            <w:pPr>
              <w:cnfStyle w:val="000000100000" w:firstRow="0" w:lastRow="0" w:firstColumn="0" w:lastColumn="0" w:oddVBand="0" w:evenVBand="0" w:oddHBand="1" w:evenHBand="0" w:firstRowFirstColumn="0" w:firstRowLastColumn="0" w:lastRowFirstColumn="0" w:lastRowLastColumn="0"/>
              <w:rPr>
                <w:sz w:val="20"/>
              </w:rPr>
            </w:pPr>
            <w:r>
              <w:rPr>
                <w:sz w:val="20"/>
              </w:rPr>
              <w:t>Erbap</w:t>
            </w:r>
            <w:r w:rsidR="00BE1398">
              <w:rPr>
                <w:sz w:val="20"/>
              </w:rPr>
              <w:t xml:space="preserve"> Mahallesi Zübeyde Hanım Sokak No:1 Çifteler/</w:t>
            </w:r>
            <w:r>
              <w:rPr>
                <w:sz w:val="20"/>
              </w:rPr>
              <w:t>ESKİŞEHİR</w:t>
            </w:r>
          </w:p>
        </w:tc>
        <w:tc>
          <w:tcPr>
            <w:tcW w:w="981" w:type="pct"/>
            <w:gridSpan w:val="2"/>
            <w:noWrap/>
            <w:hideMark/>
          </w:tcPr>
          <w:p w:rsidR="00454D00" w:rsidRPr="00415114" w:rsidRDefault="00454D00" w:rsidP="00454D00">
            <w:pPr>
              <w:cnfStyle w:val="000000100000" w:firstRow="0" w:lastRow="0" w:firstColumn="0" w:lastColumn="0" w:oddVBand="0" w:evenVBand="0" w:oddHBand="1" w:evenHBand="0" w:firstRowFirstColumn="0" w:firstRowLastColumn="0" w:lastRowFirstColumn="0" w:lastRowLastColumn="0"/>
              <w:rPr>
                <w:sz w:val="20"/>
              </w:rPr>
            </w:pPr>
            <w:r w:rsidRPr="00415114">
              <w:rPr>
                <w:b/>
                <w:sz w:val="20"/>
              </w:rPr>
              <w:t>Coğrafi Konum (link)</w:t>
            </w:r>
            <w:r w:rsidRPr="00415114">
              <w:rPr>
                <w:b/>
                <w:sz w:val="20"/>
                <w:highlight w:val="yellow"/>
              </w:rPr>
              <w:t>*</w:t>
            </w:r>
            <w:r w:rsidRPr="00415114">
              <w:rPr>
                <w:b/>
                <w:sz w:val="20"/>
              </w:rPr>
              <w:t>:</w:t>
            </w:r>
          </w:p>
        </w:tc>
        <w:tc>
          <w:tcPr>
            <w:tcW w:w="1572" w:type="pct"/>
            <w:gridSpan w:val="2"/>
          </w:tcPr>
          <w:p w:rsidR="00454D00" w:rsidRPr="00415114" w:rsidRDefault="00922946" w:rsidP="00454D00">
            <w:pPr>
              <w:cnfStyle w:val="000000100000" w:firstRow="0" w:lastRow="0" w:firstColumn="0" w:lastColumn="0" w:oddVBand="0" w:evenVBand="0" w:oddHBand="1" w:evenHBand="0" w:firstRowFirstColumn="0" w:firstRowLastColumn="0" w:lastRowFirstColumn="0" w:lastRowLastColumn="0"/>
              <w:rPr>
                <w:sz w:val="20"/>
              </w:rPr>
            </w:pPr>
            <w:r w:rsidRPr="00922946">
              <w:rPr>
                <w:sz w:val="20"/>
              </w:rPr>
              <w:t>https://www.google.com/maps/place/Yakup+Kadri+Karaosmanoglu+Ortaokulu/@39.3668444,31.0396507,17z/</w:t>
            </w:r>
            <w:proofErr w:type="gramStart"/>
            <w:r w:rsidRPr="00922946">
              <w:rPr>
                <w:sz w:val="20"/>
              </w:rPr>
              <w:t>data</w:t>
            </w:r>
            <w:proofErr w:type="gramEnd"/>
            <w:r w:rsidRPr="00922946">
              <w:rPr>
                <w:sz w:val="20"/>
              </w:rPr>
              <w:t>=!3m1!4b1!4m5!3m4!1s0x14ce7851748d36ff:0xf14117f905317e41!8m2!3d39.3668403!4d31.0418394</w:t>
            </w:r>
          </w:p>
        </w:tc>
      </w:tr>
      <w:tr w:rsidR="00454D00" w:rsidRPr="00415114" w:rsidTr="00B908D9">
        <w:trPr>
          <w:trHeight w:val="717"/>
        </w:trPr>
        <w:tc>
          <w:tcPr>
            <w:cnfStyle w:val="001000000000" w:firstRow="0" w:lastRow="0" w:firstColumn="1" w:lastColumn="0" w:oddVBand="0" w:evenVBand="0" w:oddHBand="0" w:evenHBand="0" w:firstRowFirstColumn="0" w:firstRowLastColumn="0" w:lastRowFirstColumn="0" w:lastRowLastColumn="0"/>
            <w:tcW w:w="673" w:type="pct"/>
            <w:noWrap/>
          </w:tcPr>
          <w:p w:rsidR="00454D00" w:rsidRPr="00415114" w:rsidRDefault="00454D00" w:rsidP="00454D00">
            <w:pPr>
              <w:rPr>
                <w:sz w:val="20"/>
              </w:rPr>
            </w:pPr>
            <w:r w:rsidRPr="00415114">
              <w:rPr>
                <w:sz w:val="20"/>
              </w:rPr>
              <w:t xml:space="preserve">Telefon Numarası: </w:t>
            </w:r>
          </w:p>
        </w:tc>
        <w:tc>
          <w:tcPr>
            <w:tcW w:w="1774" w:type="pct"/>
            <w:gridSpan w:val="3"/>
          </w:tcPr>
          <w:p w:rsidR="00454D00" w:rsidRPr="00415114" w:rsidRDefault="00A52294" w:rsidP="00454D00">
            <w:pPr>
              <w:cnfStyle w:val="000000000000" w:firstRow="0" w:lastRow="0" w:firstColumn="0" w:lastColumn="0" w:oddVBand="0" w:evenVBand="0" w:oddHBand="0" w:evenHBand="0" w:firstRowFirstColumn="0" w:firstRowLastColumn="0" w:lastRowFirstColumn="0" w:lastRowLastColumn="0"/>
              <w:rPr>
                <w:sz w:val="20"/>
              </w:rPr>
            </w:pPr>
            <w:r>
              <w:rPr>
                <w:sz w:val="20"/>
              </w:rPr>
              <w:t>0222</w:t>
            </w:r>
            <w:r w:rsidR="00810F02">
              <w:rPr>
                <w:sz w:val="20"/>
              </w:rPr>
              <w:t xml:space="preserve"> </w:t>
            </w:r>
            <w:r>
              <w:rPr>
                <w:sz w:val="20"/>
              </w:rPr>
              <w:t>541</w:t>
            </w:r>
            <w:r w:rsidR="00810F02">
              <w:rPr>
                <w:sz w:val="20"/>
              </w:rPr>
              <w:t xml:space="preserve"> </w:t>
            </w:r>
            <w:r>
              <w:rPr>
                <w:sz w:val="20"/>
              </w:rPr>
              <w:t>40</w:t>
            </w:r>
            <w:r w:rsidR="00810F02">
              <w:rPr>
                <w:sz w:val="20"/>
              </w:rPr>
              <w:t xml:space="preserve"> </w:t>
            </w:r>
            <w:r>
              <w:rPr>
                <w:sz w:val="20"/>
              </w:rPr>
              <w:t>77</w:t>
            </w:r>
          </w:p>
        </w:tc>
        <w:tc>
          <w:tcPr>
            <w:tcW w:w="981" w:type="pct"/>
            <w:gridSpan w:val="2"/>
            <w:noWrap/>
          </w:tcPr>
          <w:p w:rsidR="00454D00" w:rsidRPr="00415114" w:rsidRDefault="00454D00" w:rsidP="00454D00">
            <w:pPr>
              <w:cnfStyle w:val="000000000000" w:firstRow="0" w:lastRow="0" w:firstColumn="0" w:lastColumn="0" w:oddVBand="0" w:evenVBand="0" w:oddHBand="0" w:evenHBand="0" w:firstRowFirstColumn="0" w:firstRowLastColumn="0" w:lastRowFirstColumn="0" w:lastRowLastColumn="0"/>
              <w:rPr>
                <w:b/>
                <w:sz w:val="20"/>
              </w:rPr>
            </w:pPr>
            <w:r w:rsidRPr="00415114">
              <w:rPr>
                <w:b/>
                <w:sz w:val="20"/>
              </w:rPr>
              <w:t>Faks Numarası:</w:t>
            </w:r>
          </w:p>
        </w:tc>
        <w:tc>
          <w:tcPr>
            <w:tcW w:w="1572" w:type="pct"/>
            <w:gridSpan w:val="2"/>
          </w:tcPr>
          <w:p w:rsidR="00454D00" w:rsidRPr="00415114" w:rsidRDefault="00674DA2" w:rsidP="00454D00">
            <w:pPr>
              <w:cnfStyle w:val="000000000000" w:firstRow="0" w:lastRow="0" w:firstColumn="0" w:lastColumn="0" w:oddVBand="0" w:evenVBand="0" w:oddHBand="0" w:evenHBand="0" w:firstRowFirstColumn="0" w:firstRowLastColumn="0" w:lastRowFirstColumn="0" w:lastRowLastColumn="0"/>
              <w:rPr>
                <w:sz w:val="20"/>
              </w:rPr>
            </w:pPr>
            <w:r>
              <w:rPr>
                <w:sz w:val="20"/>
              </w:rPr>
              <w:t>0222</w:t>
            </w:r>
            <w:r w:rsidR="00810F02">
              <w:rPr>
                <w:sz w:val="20"/>
              </w:rPr>
              <w:t xml:space="preserve"> </w:t>
            </w:r>
            <w:r>
              <w:rPr>
                <w:sz w:val="20"/>
              </w:rPr>
              <w:t>541</w:t>
            </w:r>
            <w:r w:rsidR="00810F02">
              <w:rPr>
                <w:sz w:val="20"/>
              </w:rPr>
              <w:t xml:space="preserve"> </w:t>
            </w:r>
            <w:r>
              <w:rPr>
                <w:sz w:val="20"/>
              </w:rPr>
              <w:t>45</w:t>
            </w:r>
            <w:r w:rsidR="00810F02">
              <w:rPr>
                <w:sz w:val="20"/>
              </w:rPr>
              <w:t xml:space="preserve"> </w:t>
            </w:r>
            <w:r>
              <w:rPr>
                <w:sz w:val="20"/>
              </w:rPr>
              <w:t>53</w:t>
            </w:r>
          </w:p>
        </w:tc>
      </w:tr>
      <w:tr w:rsidR="00454D00" w:rsidRPr="00415114" w:rsidTr="00B908D9">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tcPr>
          <w:p w:rsidR="00454D00" w:rsidRPr="00415114" w:rsidRDefault="00454D00" w:rsidP="00454D00">
            <w:pPr>
              <w:rPr>
                <w:sz w:val="20"/>
              </w:rPr>
            </w:pPr>
            <w:proofErr w:type="gramStart"/>
            <w:r w:rsidRPr="00415114">
              <w:rPr>
                <w:sz w:val="20"/>
              </w:rPr>
              <w:t>e</w:t>
            </w:r>
            <w:proofErr w:type="gramEnd"/>
            <w:r w:rsidRPr="00415114">
              <w:rPr>
                <w:sz w:val="20"/>
              </w:rPr>
              <w:t>- Posta Adresi:</w:t>
            </w:r>
          </w:p>
        </w:tc>
        <w:tc>
          <w:tcPr>
            <w:tcW w:w="1774" w:type="pct"/>
            <w:gridSpan w:val="3"/>
          </w:tcPr>
          <w:p w:rsidR="00454D00" w:rsidRPr="00415114" w:rsidRDefault="00A52294" w:rsidP="00454D00">
            <w:pPr>
              <w:cnfStyle w:val="000000100000" w:firstRow="0" w:lastRow="0" w:firstColumn="0" w:lastColumn="0" w:oddVBand="0" w:evenVBand="0" w:oddHBand="1" w:evenHBand="0" w:firstRowFirstColumn="0" w:firstRowLastColumn="0" w:lastRowFirstColumn="0" w:lastRowLastColumn="0"/>
              <w:rPr>
                <w:b/>
                <w:sz w:val="20"/>
              </w:rPr>
            </w:pPr>
            <w:r>
              <w:rPr>
                <w:b/>
                <w:sz w:val="20"/>
              </w:rPr>
              <w:t>708954@meb.k12.tr</w:t>
            </w:r>
          </w:p>
        </w:tc>
        <w:tc>
          <w:tcPr>
            <w:tcW w:w="981" w:type="pct"/>
            <w:gridSpan w:val="2"/>
            <w:noWrap/>
          </w:tcPr>
          <w:p w:rsidR="00454D00" w:rsidRPr="00415114" w:rsidRDefault="00454D00" w:rsidP="00454D00">
            <w:pPr>
              <w:cnfStyle w:val="000000100000" w:firstRow="0" w:lastRow="0" w:firstColumn="0" w:lastColumn="0" w:oddVBand="0" w:evenVBand="0" w:oddHBand="1" w:evenHBand="0" w:firstRowFirstColumn="0" w:firstRowLastColumn="0" w:lastRowFirstColumn="0" w:lastRowLastColumn="0"/>
              <w:rPr>
                <w:b/>
                <w:sz w:val="20"/>
              </w:rPr>
            </w:pPr>
            <w:r w:rsidRPr="00415114">
              <w:rPr>
                <w:b/>
                <w:sz w:val="20"/>
              </w:rPr>
              <w:t>Web sayfası adresi:</w:t>
            </w:r>
          </w:p>
        </w:tc>
        <w:tc>
          <w:tcPr>
            <w:tcW w:w="1572" w:type="pct"/>
            <w:gridSpan w:val="2"/>
          </w:tcPr>
          <w:p w:rsidR="00454D00" w:rsidRPr="00415114" w:rsidRDefault="00674DA2" w:rsidP="00454D00">
            <w:pPr>
              <w:cnfStyle w:val="000000100000" w:firstRow="0" w:lastRow="0" w:firstColumn="0" w:lastColumn="0" w:oddVBand="0" w:evenVBand="0" w:oddHBand="1" w:evenHBand="0" w:firstRowFirstColumn="0" w:firstRowLastColumn="0" w:lastRowFirstColumn="0" w:lastRowLastColumn="0"/>
              <w:rPr>
                <w:sz w:val="20"/>
              </w:rPr>
            </w:pPr>
            <w:r w:rsidRPr="00674DA2">
              <w:rPr>
                <w:sz w:val="20"/>
              </w:rPr>
              <w:t>http://cifteleryakupkadriko.meb.k12.tr</w:t>
            </w:r>
          </w:p>
        </w:tc>
      </w:tr>
      <w:tr w:rsidR="00454D00" w:rsidRPr="00415114" w:rsidTr="00B908D9">
        <w:trPr>
          <w:trHeight w:val="452"/>
        </w:trPr>
        <w:tc>
          <w:tcPr>
            <w:cnfStyle w:val="001000000000" w:firstRow="0" w:lastRow="0" w:firstColumn="1" w:lastColumn="0" w:oddVBand="0" w:evenVBand="0" w:oddHBand="0" w:evenHBand="0" w:firstRowFirstColumn="0" w:firstRowLastColumn="0" w:lastRowFirstColumn="0" w:lastRowLastColumn="0"/>
            <w:tcW w:w="673" w:type="pct"/>
            <w:noWrap/>
          </w:tcPr>
          <w:p w:rsidR="00454D00" w:rsidRPr="00415114" w:rsidRDefault="00454D00" w:rsidP="00454D00">
            <w:pPr>
              <w:rPr>
                <w:sz w:val="20"/>
              </w:rPr>
            </w:pPr>
            <w:r w:rsidRPr="00415114">
              <w:rPr>
                <w:sz w:val="20"/>
              </w:rPr>
              <w:t>Kurum Kodu:</w:t>
            </w:r>
          </w:p>
        </w:tc>
        <w:tc>
          <w:tcPr>
            <w:tcW w:w="1774" w:type="pct"/>
            <w:gridSpan w:val="3"/>
          </w:tcPr>
          <w:p w:rsidR="00454D00" w:rsidRPr="00415114" w:rsidRDefault="00A52294" w:rsidP="00454D00">
            <w:pPr>
              <w:cnfStyle w:val="000000000000" w:firstRow="0" w:lastRow="0" w:firstColumn="0" w:lastColumn="0" w:oddVBand="0" w:evenVBand="0" w:oddHBand="0" w:evenHBand="0" w:firstRowFirstColumn="0" w:firstRowLastColumn="0" w:lastRowFirstColumn="0" w:lastRowLastColumn="0"/>
              <w:rPr>
                <w:b/>
                <w:sz w:val="20"/>
              </w:rPr>
            </w:pPr>
            <w:r>
              <w:rPr>
                <w:b/>
                <w:sz w:val="20"/>
              </w:rPr>
              <w:t>708954</w:t>
            </w:r>
          </w:p>
        </w:tc>
        <w:tc>
          <w:tcPr>
            <w:tcW w:w="981" w:type="pct"/>
            <w:gridSpan w:val="2"/>
            <w:noWrap/>
          </w:tcPr>
          <w:p w:rsidR="00454D00" w:rsidRPr="00415114" w:rsidRDefault="00454D00" w:rsidP="00454D00">
            <w:pPr>
              <w:cnfStyle w:val="000000000000" w:firstRow="0" w:lastRow="0" w:firstColumn="0" w:lastColumn="0" w:oddVBand="0" w:evenVBand="0" w:oddHBand="0" w:evenHBand="0" w:firstRowFirstColumn="0" w:firstRowLastColumn="0" w:lastRowFirstColumn="0" w:lastRowLastColumn="0"/>
              <w:rPr>
                <w:sz w:val="20"/>
              </w:rPr>
            </w:pPr>
            <w:r w:rsidRPr="00415114">
              <w:rPr>
                <w:b/>
                <w:sz w:val="20"/>
              </w:rPr>
              <w:t>Öğretim Şekli:</w:t>
            </w:r>
          </w:p>
        </w:tc>
        <w:tc>
          <w:tcPr>
            <w:tcW w:w="1572" w:type="pct"/>
            <w:gridSpan w:val="2"/>
          </w:tcPr>
          <w:p w:rsidR="00454D00" w:rsidRPr="00415114" w:rsidRDefault="00454D00">
            <w:pPr>
              <w:cnfStyle w:val="000000000000" w:firstRow="0" w:lastRow="0" w:firstColumn="0" w:lastColumn="0" w:oddVBand="0" w:evenVBand="0" w:oddHBand="0" w:evenHBand="0" w:firstRowFirstColumn="0" w:firstRowLastColumn="0" w:lastRowFirstColumn="0" w:lastRowLastColumn="0"/>
              <w:rPr>
                <w:sz w:val="20"/>
              </w:rPr>
            </w:pPr>
            <w:r w:rsidRPr="00415114">
              <w:rPr>
                <w:sz w:val="20"/>
              </w:rPr>
              <w:t>Tam Gün</w:t>
            </w:r>
          </w:p>
        </w:tc>
      </w:tr>
      <w:tr w:rsidR="00454D00" w:rsidRPr="00415114" w:rsidTr="00B908D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47" w:type="pct"/>
            <w:gridSpan w:val="4"/>
            <w:noWrap/>
          </w:tcPr>
          <w:p w:rsidR="00454D00" w:rsidRPr="00415114" w:rsidRDefault="00454D00" w:rsidP="00454D00">
            <w:pPr>
              <w:rPr>
                <w:sz w:val="20"/>
              </w:rPr>
            </w:pPr>
            <w:r w:rsidRPr="00415114">
              <w:rPr>
                <w:sz w:val="20"/>
              </w:rPr>
              <w:t xml:space="preserve">Okulun Hizmete Giriş </w:t>
            </w:r>
            <w:r w:rsidR="00B908D9" w:rsidRPr="00415114">
              <w:rPr>
                <w:sz w:val="20"/>
              </w:rPr>
              <w:t>Tarihi:</w:t>
            </w:r>
            <w:r w:rsidR="00810F02">
              <w:rPr>
                <w:sz w:val="20"/>
              </w:rPr>
              <w:t xml:space="preserve">     </w:t>
            </w:r>
            <w:r w:rsidRPr="00415114">
              <w:rPr>
                <w:sz w:val="20"/>
              </w:rPr>
              <w:t xml:space="preserve"> </w:t>
            </w:r>
            <w:r w:rsidR="00A52294">
              <w:rPr>
                <w:sz w:val="20"/>
              </w:rPr>
              <w:t>1999</w:t>
            </w:r>
          </w:p>
        </w:tc>
        <w:tc>
          <w:tcPr>
            <w:tcW w:w="981" w:type="pct"/>
            <w:gridSpan w:val="2"/>
            <w:noWrap/>
          </w:tcPr>
          <w:p w:rsidR="00454D00" w:rsidRPr="00415114" w:rsidRDefault="00454D00" w:rsidP="00454D00">
            <w:pPr>
              <w:cnfStyle w:val="000000100000" w:firstRow="0" w:lastRow="0" w:firstColumn="0" w:lastColumn="0" w:oddVBand="0" w:evenVBand="0" w:oddHBand="1" w:evenHBand="0" w:firstRowFirstColumn="0" w:firstRowLastColumn="0" w:lastRowFirstColumn="0" w:lastRowLastColumn="0"/>
              <w:rPr>
                <w:b/>
                <w:sz w:val="20"/>
              </w:rPr>
            </w:pPr>
            <w:r w:rsidRPr="00415114">
              <w:rPr>
                <w:b/>
                <w:sz w:val="20"/>
              </w:rPr>
              <w:t xml:space="preserve">Toplam Çalışan Sayısı </w:t>
            </w:r>
            <w:r w:rsidRPr="00415114">
              <w:rPr>
                <w:b/>
                <w:sz w:val="20"/>
                <w:highlight w:val="yellow"/>
              </w:rPr>
              <w:t>*</w:t>
            </w:r>
          </w:p>
        </w:tc>
        <w:tc>
          <w:tcPr>
            <w:tcW w:w="1572" w:type="pct"/>
            <w:gridSpan w:val="2"/>
          </w:tcPr>
          <w:p w:rsidR="00454D00" w:rsidRPr="00415114" w:rsidRDefault="00FC041E" w:rsidP="00454D00">
            <w:pPr>
              <w:cnfStyle w:val="000000100000" w:firstRow="0" w:lastRow="0" w:firstColumn="0" w:lastColumn="0" w:oddVBand="0" w:evenVBand="0" w:oddHBand="1" w:evenHBand="0" w:firstRowFirstColumn="0" w:firstRowLastColumn="0" w:lastRowFirstColumn="0" w:lastRowLastColumn="0"/>
              <w:rPr>
                <w:sz w:val="20"/>
              </w:rPr>
            </w:pPr>
            <w:r>
              <w:rPr>
                <w:sz w:val="20"/>
              </w:rPr>
              <w:t>30</w:t>
            </w:r>
          </w:p>
        </w:tc>
      </w:tr>
      <w:tr w:rsidR="00454D00" w:rsidRPr="00415114" w:rsidTr="00B908D9">
        <w:trPr>
          <w:trHeight w:val="20"/>
        </w:trPr>
        <w:tc>
          <w:tcPr>
            <w:cnfStyle w:val="001000000000" w:firstRow="0" w:lastRow="0" w:firstColumn="1" w:lastColumn="0" w:oddVBand="0" w:evenVBand="0" w:oddHBand="0" w:evenHBand="0" w:firstRowFirstColumn="0" w:firstRowLastColumn="0" w:lastRowFirstColumn="0" w:lastRowLastColumn="0"/>
            <w:tcW w:w="673" w:type="pct"/>
            <w:vMerge w:val="restart"/>
            <w:noWrap/>
          </w:tcPr>
          <w:p w:rsidR="00454D00" w:rsidRPr="00415114" w:rsidRDefault="00454D00" w:rsidP="00454D00">
            <w:pPr>
              <w:rPr>
                <w:sz w:val="20"/>
              </w:rPr>
            </w:pPr>
            <w:r w:rsidRPr="00415114">
              <w:rPr>
                <w:sz w:val="20"/>
              </w:rPr>
              <w:t>Öğrenci Sayısı:</w:t>
            </w:r>
          </w:p>
        </w:tc>
        <w:tc>
          <w:tcPr>
            <w:tcW w:w="419" w:type="pct"/>
          </w:tcPr>
          <w:p w:rsidR="00454D00" w:rsidRPr="00415114" w:rsidRDefault="00454D00" w:rsidP="00454D00">
            <w:pPr>
              <w:cnfStyle w:val="000000000000" w:firstRow="0" w:lastRow="0" w:firstColumn="0" w:lastColumn="0" w:oddVBand="0" w:evenVBand="0" w:oddHBand="0" w:evenHBand="0" w:firstRowFirstColumn="0" w:firstRowLastColumn="0" w:lastRowFirstColumn="0" w:lastRowLastColumn="0"/>
              <w:rPr>
                <w:sz w:val="20"/>
              </w:rPr>
            </w:pPr>
            <w:r w:rsidRPr="00415114">
              <w:rPr>
                <w:sz w:val="20"/>
              </w:rPr>
              <w:t>Kız</w:t>
            </w:r>
          </w:p>
        </w:tc>
        <w:tc>
          <w:tcPr>
            <w:tcW w:w="1355" w:type="pct"/>
            <w:gridSpan w:val="2"/>
          </w:tcPr>
          <w:p w:rsidR="00454D00" w:rsidRPr="00415114" w:rsidRDefault="00FC041E" w:rsidP="00454D00">
            <w:pPr>
              <w:cnfStyle w:val="000000000000" w:firstRow="0" w:lastRow="0" w:firstColumn="0" w:lastColumn="0" w:oddVBand="0" w:evenVBand="0" w:oddHBand="0" w:evenHBand="0" w:firstRowFirstColumn="0" w:firstRowLastColumn="0" w:lastRowFirstColumn="0" w:lastRowLastColumn="0"/>
              <w:rPr>
                <w:sz w:val="20"/>
              </w:rPr>
            </w:pPr>
            <w:r>
              <w:rPr>
                <w:sz w:val="20"/>
              </w:rPr>
              <w:t>176</w:t>
            </w:r>
          </w:p>
        </w:tc>
        <w:tc>
          <w:tcPr>
            <w:tcW w:w="576" w:type="pct"/>
            <w:vMerge w:val="restart"/>
            <w:noWrap/>
          </w:tcPr>
          <w:p w:rsidR="00454D00" w:rsidRPr="00415114" w:rsidRDefault="00454D00" w:rsidP="00454D00">
            <w:pPr>
              <w:cnfStyle w:val="000000000000" w:firstRow="0" w:lastRow="0" w:firstColumn="0" w:lastColumn="0" w:oddVBand="0" w:evenVBand="0" w:oddHBand="0" w:evenHBand="0" w:firstRowFirstColumn="0" w:firstRowLastColumn="0" w:lastRowFirstColumn="0" w:lastRowLastColumn="0"/>
              <w:rPr>
                <w:b/>
                <w:sz w:val="20"/>
              </w:rPr>
            </w:pPr>
            <w:r w:rsidRPr="00415114">
              <w:rPr>
                <w:b/>
                <w:sz w:val="20"/>
              </w:rPr>
              <w:t>Öğretmen Sayısı</w:t>
            </w:r>
          </w:p>
        </w:tc>
        <w:tc>
          <w:tcPr>
            <w:tcW w:w="405" w:type="pct"/>
          </w:tcPr>
          <w:p w:rsidR="00454D00" w:rsidRPr="00415114" w:rsidRDefault="00454D00" w:rsidP="00454D00">
            <w:pPr>
              <w:cnfStyle w:val="000000000000" w:firstRow="0" w:lastRow="0" w:firstColumn="0" w:lastColumn="0" w:oddVBand="0" w:evenVBand="0" w:oddHBand="0" w:evenHBand="0" w:firstRowFirstColumn="0" w:firstRowLastColumn="0" w:lastRowFirstColumn="0" w:lastRowLastColumn="0"/>
              <w:rPr>
                <w:sz w:val="20"/>
              </w:rPr>
            </w:pPr>
            <w:r w:rsidRPr="00415114">
              <w:rPr>
                <w:sz w:val="20"/>
              </w:rPr>
              <w:t>Kadın</w:t>
            </w:r>
          </w:p>
        </w:tc>
        <w:tc>
          <w:tcPr>
            <w:tcW w:w="1572" w:type="pct"/>
            <w:gridSpan w:val="2"/>
          </w:tcPr>
          <w:p w:rsidR="00454D00" w:rsidRPr="00415114" w:rsidRDefault="00FC041E" w:rsidP="00454D00">
            <w:pPr>
              <w:cnfStyle w:val="000000000000" w:firstRow="0" w:lastRow="0" w:firstColumn="0" w:lastColumn="0" w:oddVBand="0" w:evenVBand="0" w:oddHBand="0" w:evenHBand="0" w:firstRowFirstColumn="0" w:firstRowLastColumn="0" w:lastRowFirstColumn="0" w:lastRowLastColumn="0"/>
              <w:rPr>
                <w:sz w:val="20"/>
              </w:rPr>
            </w:pPr>
            <w:r>
              <w:rPr>
                <w:sz w:val="20"/>
              </w:rPr>
              <w:t>17</w:t>
            </w:r>
          </w:p>
        </w:tc>
      </w:tr>
      <w:tr w:rsidR="00454D00" w:rsidRPr="00415114" w:rsidTr="00B908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vMerge/>
            <w:noWrap/>
          </w:tcPr>
          <w:p w:rsidR="00454D00" w:rsidRPr="00415114" w:rsidRDefault="00454D00" w:rsidP="00454D00">
            <w:pPr>
              <w:rPr>
                <w:sz w:val="20"/>
              </w:rPr>
            </w:pPr>
          </w:p>
        </w:tc>
        <w:tc>
          <w:tcPr>
            <w:tcW w:w="419" w:type="pct"/>
          </w:tcPr>
          <w:p w:rsidR="00454D00" w:rsidRPr="00415114" w:rsidRDefault="00454D00" w:rsidP="00454D00">
            <w:pPr>
              <w:cnfStyle w:val="000000100000" w:firstRow="0" w:lastRow="0" w:firstColumn="0" w:lastColumn="0" w:oddVBand="0" w:evenVBand="0" w:oddHBand="1" w:evenHBand="0" w:firstRowFirstColumn="0" w:firstRowLastColumn="0" w:lastRowFirstColumn="0" w:lastRowLastColumn="0"/>
              <w:rPr>
                <w:sz w:val="20"/>
              </w:rPr>
            </w:pPr>
            <w:r w:rsidRPr="00415114">
              <w:rPr>
                <w:sz w:val="20"/>
              </w:rPr>
              <w:t>Erkek</w:t>
            </w:r>
          </w:p>
        </w:tc>
        <w:tc>
          <w:tcPr>
            <w:tcW w:w="1355" w:type="pct"/>
            <w:gridSpan w:val="2"/>
          </w:tcPr>
          <w:p w:rsidR="00454D00" w:rsidRPr="00415114" w:rsidRDefault="00FC041E" w:rsidP="00454D00">
            <w:pPr>
              <w:cnfStyle w:val="000000100000" w:firstRow="0" w:lastRow="0" w:firstColumn="0" w:lastColumn="0" w:oddVBand="0" w:evenVBand="0" w:oddHBand="1" w:evenHBand="0" w:firstRowFirstColumn="0" w:firstRowLastColumn="0" w:lastRowFirstColumn="0" w:lastRowLastColumn="0"/>
              <w:rPr>
                <w:sz w:val="20"/>
              </w:rPr>
            </w:pPr>
            <w:r>
              <w:rPr>
                <w:sz w:val="20"/>
              </w:rPr>
              <w:t>194</w:t>
            </w:r>
          </w:p>
        </w:tc>
        <w:tc>
          <w:tcPr>
            <w:tcW w:w="576" w:type="pct"/>
            <w:vMerge/>
            <w:noWrap/>
          </w:tcPr>
          <w:p w:rsidR="00454D00" w:rsidRPr="00415114" w:rsidRDefault="00454D00" w:rsidP="00454D00">
            <w:pPr>
              <w:cnfStyle w:val="000000100000" w:firstRow="0" w:lastRow="0" w:firstColumn="0" w:lastColumn="0" w:oddVBand="0" w:evenVBand="0" w:oddHBand="1" w:evenHBand="0" w:firstRowFirstColumn="0" w:firstRowLastColumn="0" w:lastRowFirstColumn="0" w:lastRowLastColumn="0"/>
              <w:rPr>
                <w:sz w:val="20"/>
              </w:rPr>
            </w:pPr>
          </w:p>
        </w:tc>
        <w:tc>
          <w:tcPr>
            <w:tcW w:w="405" w:type="pct"/>
          </w:tcPr>
          <w:p w:rsidR="00454D00" w:rsidRPr="00415114" w:rsidRDefault="00454D00" w:rsidP="00454D00">
            <w:pPr>
              <w:cnfStyle w:val="000000100000" w:firstRow="0" w:lastRow="0" w:firstColumn="0" w:lastColumn="0" w:oddVBand="0" w:evenVBand="0" w:oddHBand="1" w:evenHBand="0" w:firstRowFirstColumn="0" w:firstRowLastColumn="0" w:lastRowFirstColumn="0" w:lastRowLastColumn="0"/>
              <w:rPr>
                <w:sz w:val="20"/>
              </w:rPr>
            </w:pPr>
            <w:r w:rsidRPr="00415114">
              <w:rPr>
                <w:sz w:val="20"/>
              </w:rPr>
              <w:t>Erkek</w:t>
            </w:r>
          </w:p>
        </w:tc>
        <w:tc>
          <w:tcPr>
            <w:tcW w:w="1572" w:type="pct"/>
            <w:gridSpan w:val="2"/>
          </w:tcPr>
          <w:p w:rsidR="00454D00" w:rsidRPr="00415114" w:rsidRDefault="00FC041E" w:rsidP="00454D00">
            <w:pPr>
              <w:cnfStyle w:val="000000100000" w:firstRow="0" w:lastRow="0" w:firstColumn="0" w:lastColumn="0" w:oddVBand="0" w:evenVBand="0" w:oddHBand="1" w:evenHBand="0" w:firstRowFirstColumn="0" w:firstRowLastColumn="0" w:lastRowFirstColumn="0" w:lastRowLastColumn="0"/>
              <w:rPr>
                <w:sz w:val="20"/>
              </w:rPr>
            </w:pPr>
            <w:r>
              <w:rPr>
                <w:sz w:val="20"/>
              </w:rPr>
              <w:t>13</w:t>
            </w:r>
          </w:p>
        </w:tc>
      </w:tr>
      <w:tr w:rsidR="00454D00" w:rsidRPr="00415114" w:rsidTr="00B908D9">
        <w:trPr>
          <w:trHeight w:val="20"/>
        </w:trPr>
        <w:tc>
          <w:tcPr>
            <w:cnfStyle w:val="001000000000" w:firstRow="0" w:lastRow="0" w:firstColumn="1" w:lastColumn="0" w:oddVBand="0" w:evenVBand="0" w:oddHBand="0" w:evenHBand="0" w:firstRowFirstColumn="0" w:firstRowLastColumn="0" w:lastRowFirstColumn="0" w:lastRowLastColumn="0"/>
            <w:tcW w:w="673" w:type="pct"/>
            <w:vMerge/>
            <w:noWrap/>
          </w:tcPr>
          <w:p w:rsidR="00454D00" w:rsidRPr="00415114" w:rsidRDefault="00454D00" w:rsidP="00454D00">
            <w:pPr>
              <w:rPr>
                <w:sz w:val="20"/>
              </w:rPr>
            </w:pPr>
          </w:p>
        </w:tc>
        <w:tc>
          <w:tcPr>
            <w:tcW w:w="419" w:type="pct"/>
          </w:tcPr>
          <w:p w:rsidR="00454D00" w:rsidRPr="00415114" w:rsidRDefault="00454D00" w:rsidP="00454D00">
            <w:pPr>
              <w:cnfStyle w:val="000000000000" w:firstRow="0" w:lastRow="0" w:firstColumn="0" w:lastColumn="0" w:oddVBand="0" w:evenVBand="0" w:oddHBand="0" w:evenHBand="0" w:firstRowFirstColumn="0" w:firstRowLastColumn="0" w:lastRowFirstColumn="0" w:lastRowLastColumn="0"/>
              <w:rPr>
                <w:b/>
                <w:sz w:val="20"/>
              </w:rPr>
            </w:pPr>
            <w:r w:rsidRPr="00415114">
              <w:rPr>
                <w:b/>
                <w:sz w:val="20"/>
              </w:rPr>
              <w:t>Toplam</w:t>
            </w:r>
          </w:p>
        </w:tc>
        <w:tc>
          <w:tcPr>
            <w:tcW w:w="1355" w:type="pct"/>
            <w:gridSpan w:val="2"/>
          </w:tcPr>
          <w:p w:rsidR="00454D00" w:rsidRPr="00415114" w:rsidRDefault="00FC041E" w:rsidP="00454D00">
            <w:pPr>
              <w:cnfStyle w:val="000000000000" w:firstRow="0" w:lastRow="0" w:firstColumn="0" w:lastColumn="0" w:oddVBand="0" w:evenVBand="0" w:oddHBand="0" w:evenHBand="0" w:firstRowFirstColumn="0" w:firstRowLastColumn="0" w:lastRowFirstColumn="0" w:lastRowLastColumn="0"/>
              <w:rPr>
                <w:sz w:val="20"/>
              </w:rPr>
            </w:pPr>
            <w:r>
              <w:rPr>
                <w:sz w:val="20"/>
              </w:rPr>
              <w:t>370</w:t>
            </w:r>
          </w:p>
        </w:tc>
        <w:tc>
          <w:tcPr>
            <w:tcW w:w="576" w:type="pct"/>
            <w:vMerge/>
            <w:noWrap/>
          </w:tcPr>
          <w:p w:rsidR="00454D00" w:rsidRPr="00415114" w:rsidRDefault="00454D00" w:rsidP="00454D00">
            <w:pPr>
              <w:cnfStyle w:val="000000000000" w:firstRow="0" w:lastRow="0" w:firstColumn="0" w:lastColumn="0" w:oddVBand="0" w:evenVBand="0" w:oddHBand="0" w:evenHBand="0" w:firstRowFirstColumn="0" w:firstRowLastColumn="0" w:lastRowFirstColumn="0" w:lastRowLastColumn="0"/>
              <w:rPr>
                <w:sz w:val="20"/>
              </w:rPr>
            </w:pPr>
          </w:p>
        </w:tc>
        <w:tc>
          <w:tcPr>
            <w:tcW w:w="405" w:type="pct"/>
          </w:tcPr>
          <w:p w:rsidR="00454D00" w:rsidRPr="00415114" w:rsidRDefault="00454D00" w:rsidP="00454D00">
            <w:pPr>
              <w:cnfStyle w:val="000000000000" w:firstRow="0" w:lastRow="0" w:firstColumn="0" w:lastColumn="0" w:oddVBand="0" w:evenVBand="0" w:oddHBand="0" w:evenHBand="0" w:firstRowFirstColumn="0" w:firstRowLastColumn="0" w:lastRowFirstColumn="0" w:lastRowLastColumn="0"/>
              <w:rPr>
                <w:b/>
                <w:sz w:val="20"/>
              </w:rPr>
            </w:pPr>
            <w:r w:rsidRPr="00415114">
              <w:rPr>
                <w:b/>
                <w:sz w:val="20"/>
              </w:rPr>
              <w:t>Toplam</w:t>
            </w:r>
          </w:p>
        </w:tc>
        <w:tc>
          <w:tcPr>
            <w:tcW w:w="1572" w:type="pct"/>
            <w:gridSpan w:val="2"/>
          </w:tcPr>
          <w:p w:rsidR="00454D00" w:rsidRPr="00415114" w:rsidRDefault="00FC041E" w:rsidP="00454D00">
            <w:pPr>
              <w:cnfStyle w:val="000000000000" w:firstRow="0" w:lastRow="0" w:firstColumn="0" w:lastColumn="0" w:oddVBand="0" w:evenVBand="0" w:oddHBand="0" w:evenHBand="0" w:firstRowFirstColumn="0" w:firstRowLastColumn="0" w:lastRowFirstColumn="0" w:lastRowLastColumn="0"/>
              <w:rPr>
                <w:sz w:val="20"/>
              </w:rPr>
            </w:pPr>
            <w:r>
              <w:rPr>
                <w:sz w:val="20"/>
              </w:rPr>
              <w:t>30</w:t>
            </w:r>
          </w:p>
        </w:tc>
      </w:tr>
      <w:tr w:rsidR="00454D00" w:rsidRPr="00415114" w:rsidTr="00B908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rsidR="00454D00" w:rsidRPr="00415114" w:rsidRDefault="00454D00" w:rsidP="00454D00">
            <w:pPr>
              <w:rPr>
                <w:sz w:val="20"/>
              </w:rPr>
            </w:pPr>
            <w:r w:rsidRPr="00415114">
              <w:rPr>
                <w:sz w:val="20"/>
              </w:rPr>
              <w:t>Derslik Başına Düşen Öğrenci Sayısı</w:t>
            </w:r>
          </w:p>
        </w:tc>
        <w:tc>
          <w:tcPr>
            <w:tcW w:w="695" w:type="pct"/>
          </w:tcPr>
          <w:p w:rsidR="00454D00" w:rsidRPr="00415114" w:rsidRDefault="00FC041E" w:rsidP="00FC041E">
            <w:pPr>
              <w:cnfStyle w:val="000000100000" w:firstRow="0" w:lastRow="0" w:firstColumn="0" w:lastColumn="0" w:oddVBand="0" w:evenVBand="0" w:oddHBand="1" w:evenHBand="0" w:firstRowFirstColumn="0" w:firstRowLastColumn="0" w:lastRowFirstColumn="0" w:lastRowLastColumn="0"/>
              <w:rPr>
                <w:sz w:val="20"/>
              </w:rPr>
            </w:pPr>
            <w:r>
              <w:rPr>
                <w:sz w:val="20"/>
              </w:rPr>
              <w:t>23</w:t>
            </w:r>
          </w:p>
        </w:tc>
        <w:tc>
          <w:tcPr>
            <w:tcW w:w="1844" w:type="pct"/>
            <w:gridSpan w:val="3"/>
            <w:noWrap/>
          </w:tcPr>
          <w:p w:rsidR="00454D00" w:rsidRPr="00415114" w:rsidRDefault="00454D00" w:rsidP="00454D00">
            <w:pPr>
              <w:cnfStyle w:val="000000100000" w:firstRow="0" w:lastRow="0" w:firstColumn="0" w:lastColumn="0" w:oddVBand="0" w:evenVBand="0" w:oddHBand="1" w:evenHBand="0" w:firstRowFirstColumn="0" w:firstRowLastColumn="0" w:lastRowFirstColumn="0" w:lastRowLastColumn="0"/>
              <w:rPr>
                <w:sz w:val="20"/>
              </w:rPr>
            </w:pPr>
            <w:r w:rsidRPr="00415114">
              <w:rPr>
                <w:rFonts w:cs="Calibri"/>
                <w:b/>
                <w:bCs/>
                <w:color w:val="000000"/>
                <w:sz w:val="20"/>
                <w:szCs w:val="24"/>
              </w:rPr>
              <w:t>Şube Başına Düşen Öğrenci Sayısı</w:t>
            </w:r>
          </w:p>
        </w:tc>
        <w:tc>
          <w:tcPr>
            <w:tcW w:w="709" w:type="pct"/>
          </w:tcPr>
          <w:p w:rsidR="00454D00" w:rsidRPr="00415114" w:rsidRDefault="00FC041E" w:rsidP="00454D00">
            <w:pPr>
              <w:cnfStyle w:val="000000100000" w:firstRow="0" w:lastRow="0" w:firstColumn="0" w:lastColumn="0" w:oddVBand="0" w:evenVBand="0" w:oddHBand="1" w:evenHBand="0" w:firstRowFirstColumn="0" w:firstRowLastColumn="0" w:lastRowFirstColumn="0" w:lastRowLastColumn="0"/>
              <w:rPr>
                <w:sz w:val="20"/>
              </w:rPr>
            </w:pPr>
            <w:r>
              <w:rPr>
                <w:sz w:val="20"/>
              </w:rPr>
              <w:t>23</w:t>
            </w:r>
          </w:p>
        </w:tc>
      </w:tr>
      <w:tr w:rsidR="00454D00" w:rsidRPr="00415114" w:rsidTr="00B908D9">
        <w:trPr>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rsidR="00454D00" w:rsidRPr="00415114" w:rsidRDefault="00454D00" w:rsidP="00454D00">
            <w:pPr>
              <w:rPr>
                <w:sz w:val="20"/>
              </w:rPr>
            </w:pPr>
            <w:r w:rsidRPr="00415114">
              <w:rPr>
                <w:rFonts w:cs="Calibri"/>
                <w:color w:val="000000"/>
                <w:sz w:val="20"/>
                <w:szCs w:val="24"/>
              </w:rPr>
              <w:t>Öğretmen Başına Düşen Öğrenci Sayısı</w:t>
            </w:r>
          </w:p>
        </w:tc>
        <w:tc>
          <w:tcPr>
            <w:tcW w:w="695" w:type="pct"/>
          </w:tcPr>
          <w:p w:rsidR="00454D00" w:rsidRPr="00415114" w:rsidRDefault="00A52294" w:rsidP="00454D00">
            <w:pPr>
              <w:cnfStyle w:val="000000000000" w:firstRow="0" w:lastRow="0" w:firstColumn="0" w:lastColumn="0" w:oddVBand="0" w:evenVBand="0" w:oddHBand="0" w:evenHBand="0" w:firstRowFirstColumn="0" w:firstRowLastColumn="0" w:lastRowFirstColumn="0" w:lastRowLastColumn="0"/>
              <w:rPr>
                <w:sz w:val="20"/>
              </w:rPr>
            </w:pPr>
            <w:r>
              <w:rPr>
                <w:sz w:val="20"/>
              </w:rPr>
              <w:t>1</w:t>
            </w:r>
            <w:r w:rsidR="00222A22">
              <w:rPr>
                <w:sz w:val="20"/>
              </w:rPr>
              <w:t>2</w:t>
            </w:r>
          </w:p>
        </w:tc>
        <w:tc>
          <w:tcPr>
            <w:tcW w:w="1844" w:type="pct"/>
            <w:gridSpan w:val="3"/>
            <w:noWrap/>
          </w:tcPr>
          <w:p w:rsidR="00454D00" w:rsidRPr="00415114" w:rsidRDefault="00454D00" w:rsidP="00454D00">
            <w:pPr>
              <w:cnfStyle w:val="000000000000" w:firstRow="0" w:lastRow="0" w:firstColumn="0" w:lastColumn="0" w:oddVBand="0" w:evenVBand="0" w:oddHBand="0" w:evenHBand="0" w:firstRowFirstColumn="0" w:firstRowLastColumn="0" w:lastRowFirstColumn="0" w:lastRowLastColumn="0"/>
              <w:rPr>
                <w:rFonts w:cs="Calibri"/>
                <w:b/>
                <w:bCs/>
                <w:color w:val="000000"/>
                <w:sz w:val="20"/>
                <w:szCs w:val="24"/>
              </w:rPr>
            </w:pPr>
            <w:r w:rsidRPr="00415114">
              <w:rPr>
                <w:rFonts w:cs="Calibri"/>
                <w:b/>
                <w:bCs/>
                <w:color w:val="000000"/>
                <w:sz w:val="20"/>
                <w:szCs w:val="24"/>
              </w:rPr>
              <w:t>Şube Başına 30’dan Fazla Öğrencisi Olan Şube Sayısı</w:t>
            </w:r>
          </w:p>
        </w:tc>
        <w:tc>
          <w:tcPr>
            <w:tcW w:w="709" w:type="pct"/>
          </w:tcPr>
          <w:p w:rsidR="00454D00" w:rsidRPr="00415114" w:rsidRDefault="00674DA2" w:rsidP="00454D00">
            <w:pPr>
              <w:cnfStyle w:val="000000000000" w:firstRow="0" w:lastRow="0" w:firstColumn="0" w:lastColumn="0" w:oddVBand="0" w:evenVBand="0" w:oddHBand="0" w:evenHBand="0" w:firstRowFirstColumn="0" w:firstRowLastColumn="0" w:lastRowFirstColumn="0" w:lastRowLastColumn="0"/>
              <w:rPr>
                <w:sz w:val="20"/>
              </w:rPr>
            </w:pPr>
            <w:r>
              <w:rPr>
                <w:sz w:val="20"/>
              </w:rPr>
              <w:t>0</w:t>
            </w:r>
          </w:p>
        </w:tc>
      </w:tr>
      <w:tr w:rsidR="00454D00" w:rsidRPr="00415114" w:rsidTr="00B908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rsidR="00454D00" w:rsidRPr="00415114" w:rsidRDefault="00454D00" w:rsidP="00454D00">
            <w:pPr>
              <w:rPr>
                <w:sz w:val="20"/>
              </w:rPr>
            </w:pPr>
            <w:r w:rsidRPr="00415114">
              <w:rPr>
                <w:sz w:val="20"/>
              </w:rPr>
              <w:t>Öğrenci Başına Düşen Toplam Gider Miktarı</w:t>
            </w:r>
            <w:r w:rsidRPr="00415114">
              <w:rPr>
                <w:sz w:val="20"/>
                <w:highlight w:val="yellow"/>
              </w:rPr>
              <w:t>*</w:t>
            </w:r>
          </w:p>
        </w:tc>
        <w:tc>
          <w:tcPr>
            <w:tcW w:w="695" w:type="pct"/>
          </w:tcPr>
          <w:p w:rsidR="00454D00" w:rsidRPr="00415114" w:rsidRDefault="002D59D1" w:rsidP="00454D00">
            <w:pPr>
              <w:cnfStyle w:val="000000100000" w:firstRow="0" w:lastRow="0" w:firstColumn="0" w:lastColumn="0" w:oddVBand="0" w:evenVBand="0" w:oddHBand="1" w:evenHBand="0" w:firstRowFirstColumn="0" w:firstRowLastColumn="0" w:lastRowFirstColumn="0" w:lastRowLastColumn="0"/>
              <w:rPr>
                <w:sz w:val="20"/>
              </w:rPr>
            </w:pPr>
            <w:r>
              <w:rPr>
                <w:sz w:val="20"/>
              </w:rPr>
              <w:t>7,5</w:t>
            </w:r>
          </w:p>
        </w:tc>
        <w:tc>
          <w:tcPr>
            <w:tcW w:w="1844" w:type="pct"/>
            <w:gridSpan w:val="3"/>
            <w:noWrap/>
          </w:tcPr>
          <w:p w:rsidR="00454D00" w:rsidRPr="00415114" w:rsidRDefault="00454D00" w:rsidP="00454D00">
            <w:pPr>
              <w:cnfStyle w:val="000000100000" w:firstRow="0" w:lastRow="0" w:firstColumn="0" w:lastColumn="0" w:oddVBand="0" w:evenVBand="0" w:oddHBand="1" w:evenHBand="0" w:firstRowFirstColumn="0" w:firstRowLastColumn="0" w:lastRowFirstColumn="0" w:lastRowLastColumn="0"/>
              <w:rPr>
                <w:rFonts w:cs="Calibri"/>
                <w:b/>
                <w:bCs/>
                <w:color w:val="000000"/>
                <w:sz w:val="20"/>
                <w:szCs w:val="24"/>
              </w:rPr>
            </w:pPr>
            <w:r w:rsidRPr="00415114">
              <w:rPr>
                <w:rFonts w:cs="Calibri"/>
                <w:b/>
                <w:bCs/>
                <w:color w:val="000000"/>
                <w:sz w:val="20"/>
                <w:szCs w:val="24"/>
              </w:rPr>
              <w:t>Öğretmenlerin Kurumdaki Ortalama Görev Süresi</w:t>
            </w:r>
          </w:p>
        </w:tc>
        <w:tc>
          <w:tcPr>
            <w:tcW w:w="709" w:type="pct"/>
          </w:tcPr>
          <w:p w:rsidR="00454D00" w:rsidRPr="00415114" w:rsidRDefault="00C415B3" w:rsidP="00454D00">
            <w:pPr>
              <w:cnfStyle w:val="000000100000" w:firstRow="0" w:lastRow="0" w:firstColumn="0" w:lastColumn="0" w:oddVBand="0" w:evenVBand="0" w:oddHBand="1" w:evenHBand="0" w:firstRowFirstColumn="0" w:firstRowLastColumn="0" w:lastRowFirstColumn="0" w:lastRowLastColumn="0"/>
              <w:rPr>
                <w:sz w:val="20"/>
              </w:rPr>
            </w:pPr>
            <w:r>
              <w:rPr>
                <w:sz w:val="20"/>
              </w:rPr>
              <w:t>6</w:t>
            </w:r>
          </w:p>
        </w:tc>
      </w:tr>
    </w:tbl>
    <w:p w:rsidR="00B908D9" w:rsidDel="00F921AD" w:rsidRDefault="00B908D9" w:rsidP="00B908D9">
      <w:pPr>
        <w:pStyle w:val="Balk3"/>
        <w:rPr>
          <w:del w:id="28" w:author="URT" w:date="2019-02-15T14:16:00Z"/>
          <w:rFonts w:ascii="Book Antiqua" w:eastAsia="SimSun" w:hAnsi="Book Antiqua" w:cs="Times New Roman"/>
          <w:b/>
          <w:color w:val="C45911" w:themeColor="accent2" w:themeShade="BF"/>
          <w:sz w:val="28"/>
          <w:szCs w:val="40"/>
        </w:rPr>
      </w:pPr>
      <w:bookmarkStart w:id="29" w:name="_Toc534829220"/>
    </w:p>
    <w:p w:rsidR="00B908D9" w:rsidRPr="00B908D9" w:rsidRDefault="00B908D9" w:rsidP="00B908D9">
      <w:pPr>
        <w:rPr>
          <w:rFonts w:eastAsia="SimSun"/>
        </w:rPr>
      </w:pPr>
    </w:p>
    <w:p w:rsidR="00B908D9" w:rsidRDefault="00B908D9" w:rsidP="00B908D9">
      <w:pPr>
        <w:pStyle w:val="Balk3"/>
        <w:rPr>
          <w:rFonts w:ascii="Book Antiqua" w:eastAsia="SimSun" w:hAnsi="Book Antiqua" w:cs="Times New Roman"/>
          <w:b/>
          <w:color w:val="C45911" w:themeColor="accent2" w:themeShade="BF"/>
          <w:sz w:val="28"/>
          <w:szCs w:val="40"/>
        </w:rPr>
      </w:pPr>
      <w:bookmarkStart w:id="30" w:name="_Toc535854293"/>
      <w:r w:rsidRPr="00B908D9">
        <w:rPr>
          <w:rFonts w:ascii="Book Antiqua" w:eastAsia="SimSun" w:hAnsi="Book Antiqua" w:cs="Times New Roman"/>
          <w:b/>
          <w:color w:val="C45911" w:themeColor="accent2" w:themeShade="BF"/>
          <w:sz w:val="28"/>
          <w:szCs w:val="40"/>
        </w:rPr>
        <w:t>Çalışan Bilgileri</w:t>
      </w:r>
      <w:bookmarkEnd w:id="29"/>
      <w:bookmarkEnd w:id="30"/>
    </w:p>
    <w:p w:rsidR="00B908D9" w:rsidRDefault="00B908D9" w:rsidP="00B908D9">
      <w:pPr>
        <w:ind w:firstLine="708"/>
      </w:pPr>
      <w:r>
        <w:t>Okulumuzun çalışanlarına ilişkin bilgiler altta yer alan tabloda belirtilmiştir.</w:t>
      </w:r>
    </w:p>
    <w:p w:rsidR="00B908D9" w:rsidRPr="00B908D9" w:rsidRDefault="00B908D9" w:rsidP="00B908D9">
      <w:pPr>
        <w:pStyle w:val="ResimYazs"/>
        <w:rPr>
          <w:b/>
          <w:i w:val="0"/>
          <w:sz w:val="22"/>
        </w:rPr>
      </w:pPr>
      <w:bookmarkStart w:id="31" w:name="_Toc535854437"/>
      <w:r w:rsidRPr="00B908D9">
        <w:rPr>
          <w:b/>
          <w:i w:val="0"/>
          <w:sz w:val="22"/>
        </w:rPr>
        <w:t xml:space="preserve">Tablo </w:t>
      </w:r>
      <w:r w:rsidR="00214CCE" w:rsidRPr="00B908D9">
        <w:rPr>
          <w:b/>
          <w:i w:val="0"/>
          <w:sz w:val="22"/>
        </w:rPr>
        <w:fldChar w:fldCharType="begin"/>
      </w:r>
      <w:r w:rsidRPr="00B908D9">
        <w:rPr>
          <w:b/>
          <w:i w:val="0"/>
          <w:sz w:val="22"/>
        </w:rPr>
        <w:instrText xml:space="preserve"> SEQ Tablo \* ARABIC </w:instrText>
      </w:r>
      <w:r w:rsidR="00214CCE" w:rsidRPr="00B908D9">
        <w:rPr>
          <w:b/>
          <w:i w:val="0"/>
          <w:sz w:val="22"/>
        </w:rPr>
        <w:fldChar w:fldCharType="separate"/>
      </w:r>
      <w:r w:rsidR="006E6EC7">
        <w:rPr>
          <w:b/>
          <w:i w:val="0"/>
          <w:noProof/>
          <w:sz w:val="22"/>
        </w:rPr>
        <w:t>3</w:t>
      </w:r>
      <w:r w:rsidR="00214CCE" w:rsidRPr="00B908D9">
        <w:rPr>
          <w:b/>
          <w:i w:val="0"/>
          <w:sz w:val="22"/>
        </w:rPr>
        <w:fldChar w:fldCharType="end"/>
      </w:r>
      <w:r w:rsidRPr="00B908D9">
        <w:rPr>
          <w:b/>
          <w:i w:val="0"/>
          <w:sz w:val="22"/>
        </w:rPr>
        <w:t>: Çalışan Bilgileri Tablosu</w:t>
      </w:r>
      <w:bookmarkEnd w:id="31"/>
    </w:p>
    <w:tbl>
      <w:tblPr>
        <w:tblStyle w:val="KlavuzuTablo4-Vurgu21"/>
        <w:tblW w:w="0" w:type="auto"/>
        <w:tblLook w:val="04A0" w:firstRow="1" w:lastRow="0" w:firstColumn="1" w:lastColumn="0" w:noHBand="0" w:noVBand="1"/>
      </w:tblPr>
      <w:tblGrid>
        <w:gridCol w:w="5304"/>
        <w:gridCol w:w="1768"/>
        <w:gridCol w:w="1768"/>
        <w:gridCol w:w="1768"/>
      </w:tblGrid>
      <w:tr w:rsidR="00B908D9" w:rsidRPr="00B908D9" w:rsidTr="00B908D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rsidR="00B908D9" w:rsidRPr="00B908D9" w:rsidRDefault="00B908D9" w:rsidP="00B908D9">
            <w:pPr>
              <w:jc w:val="center"/>
              <w:rPr>
                <w:sz w:val="28"/>
              </w:rPr>
            </w:pPr>
            <w:r w:rsidRPr="00B908D9">
              <w:rPr>
                <w:sz w:val="28"/>
              </w:rPr>
              <w:t>Unvan</w:t>
            </w:r>
          </w:p>
        </w:tc>
        <w:tc>
          <w:tcPr>
            <w:tcW w:w="1768" w:type="dxa"/>
            <w:vAlign w:val="center"/>
          </w:tcPr>
          <w:p w:rsidR="00B908D9" w:rsidRPr="00B908D9" w:rsidRDefault="00B908D9" w:rsidP="00B908D9">
            <w:pPr>
              <w:jc w:val="center"/>
              <w:cnfStyle w:val="100000000000" w:firstRow="1" w:lastRow="0" w:firstColumn="0" w:lastColumn="0" w:oddVBand="0" w:evenVBand="0" w:oddHBand="0" w:evenHBand="0" w:firstRowFirstColumn="0" w:firstRowLastColumn="0" w:lastRowFirstColumn="0" w:lastRowLastColumn="0"/>
              <w:rPr>
                <w:sz w:val="28"/>
              </w:rPr>
            </w:pPr>
            <w:r w:rsidRPr="00B908D9">
              <w:rPr>
                <w:sz w:val="28"/>
              </w:rPr>
              <w:t>Erkek</w:t>
            </w:r>
          </w:p>
        </w:tc>
        <w:tc>
          <w:tcPr>
            <w:tcW w:w="1768" w:type="dxa"/>
            <w:vAlign w:val="center"/>
          </w:tcPr>
          <w:p w:rsidR="00B908D9" w:rsidRPr="00B908D9" w:rsidRDefault="00B908D9" w:rsidP="00B908D9">
            <w:pPr>
              <w:jc w:val="center"/>
              <w:cnfStyle w:val="100000000000" w:firstRow="1" w:lastRow="0" w:firstColumn="0" w:lastColumn="0" w:oddVBand="0" w:evenVBand="0" w:oddHBand="0" w:evenHBand="0" w:firstRowFirstColumn="0" w:firstRowLastColumn="0" w:lastRowFirstColumn="0" w:lastRowLastColumn="0"/>
              <w:rPr>
                <w:sz w:val="28"/>
              </w:rPr>
            </w:pPr>
            <w:r w:rsidRPr="00B908D9">
              <w:rPr>
                <w:sz w:val="28"/>
              </w:rPr>
              <w:t>Kadın</w:t>
            </w:r>
          </w:p>
        </w:tc>
        <w:tc>
          <w:tcPr>
            <w:tcW w:w="1768" w:type="dxa"/>
            <w:vAlign w:val="center"/>
          </w:tcPr>
          <w:p w:rsidR="00B908D9" w:rsidRPr="00B908D9" w:rsidRDefault="00B908D9" w:rsidP="00B908D9">
            <w:pPr>
              <w:jc w:val="center"/>
              <w:cnfStyle w:val="100000000000" w:firstRow="1" w:lastRow="0" w:firstColumn="0" w:lastColumn="0" w:oddVBand="0" w:evenVBand="0" w:oddHBand="0" w:evenHBand="0" w:firstRowFirstColumn="0" w:firstRowLastColumn="0" w:lastRowFirstColumn="0" w:lastRowLastColumn="0"/>
              <w:rPr>
                <w:sz w:val="28"/>
              </w:rPr>
            </w:pPr>
            <w:r w:rsidRPr="00B908D9">
              <w:rPr>
                <w:sz w:val="28"/>
              </w:rPr>
              <w:t>Toplam</w:t>
            </w:r>
          </w:p>
        </w:tc>
      </w:tr>
      <w:tr w:rsidR="00B908D9" w:rsidRPr="00B908D9" w:rsidTr="00B908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rsidR="00B908D9" w:rsidRPr="00B908D9" w:rsidRDefault="00B908D9" w:rsidP="00B908D9">
            <w:pPr>
              <w:rPr>
                <w:b w:val="0"/>
              </w:rPr>
            </w:pPr>
            <w:r w:rsidRPr="00B908D9">
              <w:rPr>
                <w:b w:val="0"/>
              </w:rPr>
              <w:t>Okul Müdürü ve Müdür Yardımcısı</w:t>
            </w:r>
          </w:p>
        </w:tc>
        <w:tc>
          <w:tcPr>
            <w:tcW w:w="1768" w:type="dxa"/>
            <w:vAlign w:val="center"/>
          </w:tcPr>
          <w:p w:rsidR="00B908D9" w:rsidRPr="00B908D9" w:rsidRDefault="00674DA2" w:rsidP="00B908D9">
            <w:pPr>
              <w:cnfStyle w:val="000000100000" w:firstRow="0" w:lastRow="0" w:firstColumn="0" w:lastColumn="0" w:oddVBand="0" w:evenVBand="0" w:oddHBand="1" w:evenHBand="0" w:firstRowFirstColumn="0" w:firstRowLastColumn="0" w:lastRowFirstColumn="0" w:lastRowLastColumn="0"/>
              <w:rPr>
                <w:b/>
              </w:rPr>
            </w:pPr>
            <w:r>
              <w:rPr>
                <w:b/>
              </w:rPr>
              <w:t>1</w:t>
            </w:r>
          </w:p>
        </w:tc>
        <w:tc>
          <w:tcPr>
            <w:tcW w:w="1768" w:type="dxa"/>
            <w:vAlign w:val="center"/>
          </w:tcPr>
          <w:p w:rsidR="00B908D9" w:rsidRPr="00B908D9" w:rsidRDefault="00674DA2" w:rsidP="00B908D9">
            <w:pPr>
              <w:cnfStyle w:val="000000100000" w:firstRow="0" w:lastRow="0" w:firstColumn="0" w:lastColumn="0" w:oddVBand="0" w:evenVBand="0" w:oddHBand="1" w:evenHBand="0" w:firstRowFirstColumn="0" w:firstRowLastColumn="0" w:lastRowFirstColumn="0" w:lastRowLastColumn="0"/>
              <w:rPr>
                <w:b/>
              </w:rPr>
            </w:pPr>
            <w:r>
              <w:rPr>
                <w:b/>
              </w:rPr>
              <w:t>1</w:t>
            </w:r>
          </w:p>
        </w:tc>
        <w:tc>
          <w:tcPr>
            <w:tcW w:w="1768" w:type="dxa"/>
            <w:vAlign w:val="center"/>
          </w:tcPr>
          <w:p w:rsidR="00B908D9" w:rsidRPr="00B908D9" w:rsidRDefault="00674DA2" w:rsidP="00B908D9">
            <w:pPr>
              <w:cnfStyle w:val="000000100000" w:firstRow="0" w:lastRow="0" w:firstColumn="0" w:lastColumn="0" w:oddVBand="0" w:evenVBand="0" w:oddHBand="1" w:evenHBand="0" w:firstRowFirstColumn="0" w:firstRowLastColumn="0" w:lastRowFirstColumn="0" w:lastRowLastColumn="0"/>
              <w:rPr>
                <w:b/>
              </w:rPr>
            </w:pPr>
            <w:r>
              <w:rPr>
                <w:b/>
              </w:rPr>
              <w:t>2</w:t>
            </w:r>
          </w:p>
        </w:tc>
      </w:tr>
      <w:tr w:rsidR="00B908D9" w:rsidRPr="00B908D9" w:rsidTr="00B908D9">
        <w:trPr>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rsidR="00B908D9" w:rsidRPr="00B908D9" w:rsidRDefault="00B908D9" w:rsidP="00B908D9">
            <w:pPr>
              <w:rPr>
                <w:b w:val="0"/>
              </w:rPr>
            </w:pPr>
            <w:r w:rsidRPr="00B908D9">
              <w:rPr>
                <w:b w:val="0"/>
              </w:rPr>
              <w:t>Sınıf Öğretmeni</w:t>
            </w:r>
          </w:p>
        </w:tc>
        <w:tc>
          <w:tcPr>
            <w:tcW w:w="1768" w:type="dxa"/>
            <w:vAlign w:val="center"/>
          </w:tcPr>
          <w:p w:rsidR="00B908D9" w:rsidRPr="00B908D9" w:rsidRDefault="00674DA2" w:rsidP="00B908D9">
            <w:pPr>
              <w:cnfStyle w:val="000000000000" w:firstRow="0" w:lastRow="0" w:firstColumn="0" w:lastColumn="0" w:oddVBand="0" w:evenVBand="0" w:oddHBand="0" w:evenHBand="0" w:firstRowFirstColumn="0" w:firstRowLastColumn="0" w:lastRowFirstColumn="0" w:lastRowLastColumn="0"/>
              <w:rPr>
                <w:b/>
              </w:rPr>
            </w:pPr>
            <w:r>
              <w:rPr>
                <w:b/>
              </w:rPr>
              <w:t>0</w:t>
            </w:r>
          </w:p>
        </w:tc>
        <w:tc>
          <w:tcPr>
            <w:tcW w:w="1768" w:type="dxa"/>
            <w:vAlign w:val="center"/>
          </w:tcPr>
          <w:p w:rsidR="00B908D9" w:rsidRPr="00B908D9" w:rsidRDefault="00674DA2" w:rsidP="00B908D9">
            <w:pPr>
              <w:cnfStyle w:val="000000000000" w:firstRow="0" w:lastRow="0" w:firstColumn="0" w:lastColumn="0" w:oddVBand="0" w:evenVBand="0" w:oddHBand="0" w:evenHBand="0" w:firstRowFirstColumn="0" w:firstRowLastColumn="0" w:lastRowFirstColumn="0" w:lastRowLastColumn="0"/>
              <w:rPr>
                <w:b/>
              </w:rPr>
            </w:pPr>
            <w:r>
              <w:rPr>
                <w:b/>
              </w:rPr>
              <w:t>0</w:t>
            </w:r>
          </w:p>
        </w:tc>
        <w:tc>
          <w:tcPr>
            <w:tcW w:w="1768" w:type="dxa"/>
            <w:vAlign w:val="center"/>
          </w:tcPr>
          <w:p w:rsidR="00B908D9" w:rsidRPr="00B908D9" w:rsidRDefault="00674DA2" w:rsidP="00B908D9">
            <w:pPr>
              <w:cnfStyle w:val="000000000000" w:firstRow="0" w:lastRow="0" w:firstColumn="0" w:lastColumn="0" w:oddVBand="0" w:evenVBand="0" w:oddHBand="0" w:evenHBand="0" w:firstRowFirstColumn="0" w:firstRowLastColumn="0" w:lastRowFirstColumn="0" w:lastRowLastColumn="0"/>
              <w:rPr>
                <w:b/>
              </w:rPr>
            </w:pPr>
            <w:r>
              <w:rPr>
                <w:b/>
              </w:rPr>
              <w:t>0</w:t>
            </w:r>
          </w:p>
        </w:tc>
      </w:tr>
      <w:tr w:rsidR="00B908D9" w:rsidRPr="00B908D9" w:rsidTr="00B908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rsidR="00B908D9" w:rsidRPr="00B908D9" w:rsidRDefault="00B908D9" w:rsidP="00B908D9">
            <w:pPr>
              <w:rPr>
                <w:b w:val="0"/>
              </w:rPr>
            </w:pPr>
            <w:r w:rsidRPr="00B908D9">
              <w:rPr>
                <w:b w:val="0"/>
              </w:rPr>
              <w:t>Branş Öğretmeni</w:t>
            </w:r>
          </w:p>
        </w:tc>
        <w:tc>
          <w:tcPr>
            <w:tcW w:w="1768" w:type="dxa"/>
            <w:vAlign w:val="center"/>
          </w:tcPr>
          <w:p w:rsidR="00B908D9" w:rsidRPr="00B908D9" w:rsidRDefault="00FC041E" w:rsidP="00B908D9">
            <w:pPr>
              <w:cnfStyle w:val="000000100000" w:firstRow="0" w:lastRow="0" w:firstColumn="0" w:lastColumn="0" w:oddVBand="0" w:evenVBand="0" w:oddHBand="1" w:evenHBand="0" w:firstRowFirstColumn="0" w:firstRowLastColumn="0" w:lastRowFirstColumn="0" w:lastRowLastColumn="0"/>
              <w:rPr>
                <w:b/>
              </w:rPr>
            </w:pPr>
            <w:r>
              <w:rPr>
                <w:b/>
              </w:rPr>
              <w:t>12</w:t>
            </w:r>
          </w:p>
        </w:tc>
        <w:tc>
          <w:tcPr>
            <w:tcW w:w="1768" w:type="dxa"/>
            <w:vAlign w:val="center"/>
          </w:tcPr>
          <w:p w:rsidR="00B908D9" w:rsidRPr="00B908D9" w:rsidRDefault="00FC041E" w:rsidP="00B908D9">
            <w:pPr>
              <w:cnfStyle w:val="000000100000" w:firstRow="0" w:lastRow="0" w:firstColumn="0" w:lastColumn="0" w:oddVBand="0" w:evenVBand="0" w:oddHBand="1" w:evenHBand="0" w:firstRowFirstColumn="0" w:firstRowLastColumn="0" w:lastRowFirstColumn="0" w:lastRowLastColumn="0"/>
              <w:rPr>
                <w:b/>
              </w:rPr>
            </w:pPr>
            <w:r>
              <w:rPr>
                <w:b/>
              </w:rPr>
              <w:t>16</w:t>
            </w:r>
          </w:p>
        </w:tc>
        <w:tc>
          <w:tcPr>
            <w:tcW w:w="1768" w:type="dxa"/>
            <w:vAlign w:val="center"/>
          </w:tcPr>
          <w:p w:rsidR="00B908D9" w:rsidRPr="00B908D9" w:rsidRDefault="00FC041E" w:rsidP="00B908D9">
            <w:pPr>
              <w:cnfStyle w:val="000000100000" w:firstRow="0" w:lastRow="0" w:firstColumn="0" w:lastColumn="0" w:oddVBand="0" w:evenVBand="0" w:oddHBand="1" w:evenHBand="0" w:firstRowFirstColumn="0" w:firstRowLastColumn="0" w:lastRowFirstColumn="0" w:lastRowLastColumn="0"/>
              <w:rPr>
                <w:b/>
              </w:rPr>
            </w:pPr>
            <w:r>
              <w:rPr>
                <w:b/>
              </w:rPr>
              <w:t>28</w:t>
            </w:r>
          </w:p>
        </w:tc>
      </w:tr>
      <w:tr w:rsidR="00B908D9" w:rsidRPr="00B908D9" w:rsidTr="00B908D9">
        <w:trPr>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rsidR="00B908D9" w:rsidRPr="00B908D9" w:rsidRDefault="00B908D9" w:rsidP="00B908D9">
            <w:pPr>
              <w:rPr>
                <w:b w:val="0"/>
              </w:rPr>
            </w:pPr>
            <w:r w:rsidRPr="00B908D9">
              <w:rPr>
                <w:b w:val="0"/>
              </w:rPr>
              <w:t>Rehber Öğretmen</w:t>
            </w:r>
          </w:p>
        </w:tc>
        <w:tc>
          <w:tcPr>
            <w:tcW w:w="1768" w:type="dxa"/>
            <w:vAlign w:val="center"/>
          </w:tcPr>
          <w:p w:rsidR="00B908D9" w:rsidRPr="00B908D9" w:rsidRDefault="00674DA2" w:rsidP="00B908D9">
            <w:pPr>
              <w:cnfStyle w:val="000000000000" w:firstRow="0" w:lastRow="0" w:firstColumn="0" w:lastColumn="0" w:oddVBand="0" w:evenVBand="0" w:oddHBand="0" w:evenHBand="0" w:firstRowFirstColumn="0" w:firstRowLastColumn="0" w:lastRowFirstColumn="0" w:lastRowLastColumn="0"/>
              <w:rPr>
                <w:b/>
              </w:rPr>
            </w:pPr>
            <w:r>
              <w:rPr>
                <w:b/>
              </w:rPr>
              <w:t>1</w:t>
            </w:r>
          </w:p>
        </w:tc>
        <w:tc>
          <w:tcPr>
            <w:tcW w:w="1768" w:type="dxa"/>
            <w:vAlign w:val="center"/>
          </w:tcPr>
          <w:p w:rsidR="00B908D9" w:rsidRPr="00B908D9" w:rsidRDefault="00674DA2" w:rsidP="00B908D9">
            <w:pPr>
              <w:cnfStyle w:val="000000000000" w:firstRow="0" w:lastRow="0" w:firstColumn="0" w:lastColumn="0" w:oddVBand="0" w:evenVBand="0" w:oddHBand="0" w:evenHBand="0" w:firstRowFirstColumn="0" w:firstRowLastColumn="0" w:lastRowFirstColumn="0" w:lastRowLastColumn="0"/>
              <w:rPr>
                <w:b/>
              </w:rPr>
            </w:pPr>
            <w:r>
              <w:rPr>
                <w:b/>
              </w:rPr>
              <w:t>0</w:t>
            </w:r>
          </w:p>
        </w:tc>
        <w:tc>
          <w:tcPr>
            <w:tcW w:w="1768" w:type="dxa"/>
            <w:vAlign w:val="center"/>
          </w:tcPr>
          <w:p w:rsidR="00B908D9" w:rsidRPr="00B908D9" w:rsidRDefault="00674DA2" w:rsidP="00B908D9">
            <w:pPr>
              <w:cnfStyle w:val="000000000000" w:firstRow="0" w:lastRow="0" w:firstColumn="0" w:lastColumn="0" w:oddVBand="0" w:evenVBand="0" w:oddHBand="0" w:evenHBand="0" w:firstRowFirstColumn="0" w:firstRowLastColumn="0" w:lastRowFirstColumn="0" w:lastRowLastColumn="0"/>
              <w:rPr>
                <w:b/>
              </w:rPr>
            </w:pPr>
            <w:r>
              <w:rPr>
                <w:b/>
              </w:rPr>
              <w:t>1</w:t>
            </w:r>
          </w:p>
        </w:tc>
      </w:tr>
      <w:tr w:rsidR="00B908D9" w:rsidRPr="00B908D9" w:rsidTr="00B908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rsidR="00B908D9" w:rsidRPr="00B908D9" w:rsidRDefault="00B908D9" w:rsidP="00B908D9">
            <w:pPr>
              <w:rPr>
                <w:b w:val="0"/>
              </w:rPr>
            </w:pPr>
            <w:r w:rsidRPr="00B908D9">
              <w:rPr>
                <w:b w:val="0"/>
              </w:rPr>
              <w:t>İdari Personel</w:t>
            </w:r>
          </w:p>
        </w:tc>
        <w:tc>
          <w:tcPr>
            <w:tcW w:w="1768" w:type="dxa"/>
            <w:vAlign w:val="center"/>
          </w:tcPr>
          <w:p w:rsidR="00B908D9" w:rsidRPr="00B908D9" w:rsidRDefault="00674DA2" w:rsidP="00B908D9">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vAlign w:val="center"/>
          </w:tcPr>
          <w:p w:rsidR="00B908D9" w:rsidRPr="00B908D9" w:rsidRDefault="00674DA2" w:rsidP="00B908D9">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vAlign w:val="center"/>
          </w:tcPr>
          <w:p w:rsidR="00B908D9" w:rsidRPr="00B908D9" w:rsidRDefault="00674DA2" w:rsidP="00B908D9">
            <w:pPr>
              <w:cnfStyle w:val="000000100000" w:firstRow="0" w:lastRow="0" w:firstColumn="0" w:lastColumn="0" w:oddVBand="0" w:evenVBand="0" w:oddHBand="1" w:evenHBand="0" w:firstRowFirstColumn="0" w:firstRowLastColumn="0" w:lastRowFirstColumn="0" w:lastRowLastColumn="0"/>
              <w:rPr>
                <w:b/>
              </w:rPr>
            </w:pPr>
            <w:r>
              <w:rPr>
                <w:b/>
              </w:rPr>
              <w:t>0</w:t>
            </w:r>
          </w:p>
        </w:tc>
      </w:tr>
      <w:tr w:rsidR="00B908D9" w:rsidRPr="00B908D9" w:rsidTr="00B908D9">
        <w:trPr>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rsidR="00B908D9" w:rsidRPr="00B908D9" w:rsidRDefault="00B908D9" w:rsidP="00B908D9">
            <w:pPr>
              <w:rPr>
                <w:b w:val="0"/>
              </w:rPr>
            </w:pPr>
            <w:r w:rsidRPr="00B908D9">
              <w:rPr>
                <w:b w:val="0"/>
              </w:rPr>
              <w:t>Yardımcı Personel</w:t>
            </w:r>
          </w:p>
        </w:tc>
        <w:tc>
          <w:tcPr>
            <w:tcW w:w="1768" w:type="dxa"/>
            <w:vAlign w:val="center"/>
          </w:tcPr>
          <w:p w:rsidR="00B908D9" w:rsidRPr="00B908D9" w:rsidRDefault="004E27D5" w:rsidP="00B908D9">
            <w:pPr>
              <w:cnfStyle w:val="000000000000" w:firstRow="0" w:lastRow="0" w:firstColumn="0" w:lastColumn="0" w:oddVBand="0" w:evenVBand="0" w:oddHBand="0" w:evenHBand="0" w:firstRowFirstColumn="0" w:firstRowLastColumn="0" w:lastRowFirstColumn="0" w:lastRowLastColumn="0"/>
              <w:rPr>
                <w:b/>
              </w:rPr>
            </w:pPr>
            <w:r>
              <w:rPr>
                <w:b/>
              </w:rPr>
              <w:t>1</w:t>
            </w:r>
          </w:p>
        </w:tc>
        <w:tc>
          <w:tcPr>
            <w:tcW w:w="1768" w:type="dxa"/>
            <w:vAlign w:val="center"/>
          </w:tcPr>
          <w:p w:rsidR="00B908D9" w:rsidRPr="00B908D9" w:rsidRDefault="00FC041E" w:rsidP="00B908D9">
            <w:pPr>
              <w:cnfStyle w:val="000000000000" w:firstRow="0" w:lastRow="0" w:firstColumn="0" w:lastColumn="0" w:oddVBand="0" w:evenVBand="0" w:oddHBand="0" w:evenHBand="0" w:firstRowFirstColumn="0" w:firstRowLastColumn="0" w:lastRowFirstColumn="0" w:lastRowLastColumn="0"/>
              <w:rPr>
                <w:b/>
              </w:rPr>
            </w:pPr>
            <w:r>
              <w:rPr>
                <w:b/>
              </w:rPr>
              <w:t>3</w:t>
            </w:r>
          </w:p>
        </w:tc>
        <w:tc>
          <w:tcPr>
            <w:tcW w:w="1768" w:type="dxa"/>
            <w:vAlign w:val="center"/>
          </w:tcPr>
          <w:p w:rsidR="00B908D9" w:rsidRPr="00B908D9" w:rsidRDefault="00FC041E" w:rsidP="00B908D9">
            <w:pPr>
              <w:cnfStyle w:val="000000000000" w:firstRow="0" w:lastRow="0" w:firstColumn="0" w:lastColumn="0" w:oddVBand="0" w:evenVBand="0" w:oddHBand="0" w:evenHBand="0" w:firstRowFirstColumn="0" w:firstRowLastColumn="0" w:lastRowFirstColumn="0" w:lastRowLastColumn="0"/>
              <w:rPr>
                <w:b/>
              </w:rPr>
            </w:pPr>
            <w:r>
              <w:rPr>
                <w:b/>
              </w:rPr>
              <w:t>4</w:t>
            </w:r>
          </w:p>
        </w:tc>
      </w:tr>
      <w:tr w:rsidR="00B908D9" w:rsidRPr="00B908D9" w:rsidTr="00B908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rsidR="00B908D9" w:rsidRPr="00B908D9" w:rsidRDefault="00B908D9" w:rsidP="00B908D9">
            <w:pPr>
              <w:rPr>
                <w:b w:val="0"/>
              </w:rPr>
            </w:pPr>
            <w:r w:rsidRPr="00B908D9">
              <w:rPr>
                <w:b w:val="0"/>
              </w:rPr>
              <w:t>Güvenlik Personeli</w:t>
            </w:r>
          </w:p>
        </w:tc>
        <w:tc>
          <w:tcPr>
            <w:tcW w:w="1768" w:type="dxa"/>
            <w:vAlign w:val="center"/>
          </w:tcPr>
          <w:p w:rsidR="00B908D9" w:rsidRPr="00B908D9" w:rsidRDefault="00674DA2" w:rsidP="00B908D9">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vAlign w:val="center"/>
          </w:tcPr>
          <w:p w:rsidR="00B908D9" w:rsidRPr="00B908D9" w:rsidRDefault="00674DA2" w:rsidP="00B908D9">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vAlign w:val="center"/>
          </w:tcPr>
          <w:p w:rsidR="00B908D9" w:rsidRPr="00B908D9" w:rsidRDefault="00674DA2" w:rsidP="00B908D9">
            <w:pPr>
              <w:cnfStyle w:val="000000100000" w:firstRow="0" w:lastRow="0" w:firstColumn="0" w:lastColumn="0" w:oddVBand="0" w:evenVBand="0" w:oddHBand="1" w:evenHBand="0" w:firstRowFirstColumn="0" w:firstRowLastColumn="0" w:lastRowFirstColumn="0" w:lastRowLastColumn="0"/>
              <w:rPr>
                <w:b/>
              </w:rPr>
            </w:pPr>
            <w:r>
              <w:rPr>
                <w:b/>
              </w:rPr>
              <w:t>0</w:t>
            </w:r>
          </w:p>
        </w:tc>
      </w:tr>
      <w:tr w:rsidR="00B908D9" w:rsidRPr="00B908D9" w:rsidTr="00B908D9">
        <w:trPr>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rsidR="00B908D9" w:rsidRPr="00B908D9" w:rsidRDefault="00B908D9" w:rsidP="00B908D9">
            <w:r w:rsidRPr="00B908D9">
              <w:t>Toplam Çalışan Sayıları</w:t>
            </w:r>
          </w:p>
        </w:tc>
        <w:tc>
          <w:tcPr>
            <w:tcW w:w="1768" w:type="dxa"/>
            <w:vAlign w:val="center"/>
          </w:tcPr>
          <w:p w:rsidR="00B908D9" w:rsidRPr="00B908D9" w:rsidRDefault="00FC041E" w:rsidP="00B908D9">
            <w:pPr>
              <w:cnfStyle w:val="000000000000" w:firstRow="0" w:lastRow="0" w:firstColumn="0" w:lastColumn="0" w:oddVBand="0" w:evenVBand="0" w:oddHBand="0" w:evenHBand="0" w:firstRowFirstColumn="0" w:firstRowLastColumn="0" w:lastRowFirstColumn="0" w:lastRowLastColumn="0"/>
              <w:rPr>
                <w:b/>
              </w:rPr>
            </w:pPr>
            <w:r>
              <w:rPr>
                <w:b/>
              </w:rPr>
              <w:t>15</w:t>
            </w:r>
          </w:p>
        </w:tc>
        <w:tc>
          <w:tcPr>
            <w:tcW w:w="1768" w:type="dxa"/>
            <w:vAlign w:val="center"/>
          </w:tcPr>
          <w:p w:rsidR="00B908D9" w:rsidRPr="00B908D9" w:rsidRDefault="00FC041E" w:rsidP="00B908D9">
            <w:pPr>
              <w:cnfStyle w:val="000000000000" w:firstRow="0" w:lastRow="0" w:firstColumn="0" w:lastColumn="0" w:oddVBand="0" w:evenVBand="0" w:oddHBand="0" w:evenHBand="0" w:firstRowFirstColumn="0" w:firstRowLastColumn="0" w:lastRowFirstColumn="0" w:lastRowLastColumn="0"/>
              <w:rPr>
                <w:b/>
              </w:rPr>
            </w:pPr>
            <w:r>
              <w:rPr>
                <w:b/>
              </w:rPr>
              <w:t>20</w:t>
            </w:r>
          </w:p>
        </w:tc>
        <w:tc>
          <w:tcPr>
            <w:tcW w:w="1768" w:type="dxa"/>
            <w:vAlign w:val="center"/>
          </w:tcPr>
          <w:p w:rsidR="00B908D9" w:rsidRPr="00B908D9" w:rsidRDefault="00FC041E" w:rsidP="00B908D9">
            <w:pPr>
              <w:cnfStyle w:val="000000000000" w:firstRow="0" w:lastRow="0" w:firstColumn="0" w:lastColumn="0" w:oddVBand="0" w:evenVBand="0" w:oddHBand="0" w:evenHBand="0" w:firstRowFirstColumn="0" w:firstRowLastColumn="0" w:lastRowFirstColumn="0" w:lastRowLastColumn="0"/>
              <w:rPr>
                <w:b/>
              </w:rPr>
            </w:pPr>
            <w:r>
              <w:rPr>
                <w:b/>
              </w:rPr>
              <w:t>35</w:t>
            </w:r>
          </w:p>
        </w:tc>
      </w:tr>
    </w:tbl>
    <w:p w:rsidR="00B908D9" w:rsidRDefault="00B908D9" w:rsidP="00B908D9">
      <w:pPr>
        <w:pStyle w:val="Balk3"/>
        <w:rPr>
          <w:rFonts w:ascii="Book Antiqua" w:eastAsia="SimSun" w:hAnsi="Book Antiqua" w:cs="Times New Roman"/>
          <w:b/>
          <w:color w:val="C45911" w:themeColor="accent2" w:themeShade="BF"/>
          <w:sz w:val="28"/>
          <w:szCs w:val="40"/>
        </w:rPr>
      </w:pPr>
      <w:bookmarkStart w:id="32" w:name="_Toc534829221"/>
    </w:p>
    <w:p w:rsidR="00B908D9" w:rsidRPr="00B908D9" w:rsidRDefault="00B908D9" w:rsidP="00B908D9">
      <w:pPr>
        <w:rPr>
          <w:rFonts w:eastAsia="SimSun"/>
        </w:rPr>
      </w:pPr>
    </w:p>
    <w:p w:rsidR="00B908D9" w:rsidRDefault="00B908D9" w:rsidP="00B908D9">
      <w:pPr>
        <w:pStyle w:val="Balk3"/>
        <w:rPr>
          <w:rFonts w:ascii="Book Antiqua" w:eastAsia="SimSun" w:hAnsi="Book Antiqua" w:cs="Times New Roman"/>
          <w:b/>
          <w:color w:val="C45911" w:themeColor="accent2" w:themeShade="BF"/>
          <w:sz w:val="28"/>
          <w:szCs w:val="40"/>
        </w:rPr>
      </w:pPr>
    </w:p>
    <w:p w:rsidR="00B908D9" w:rsidRDefault="00B908D9" w:rsidP="00B908D9">
      <w:pPr>
        <w:rPr>
          <w:rFonts w:eastAsia="SimSun"/>
        </w:rPr>
      </w:pPr>
    </w:p>
    <w:p w:rsidR="00B908D9" w:rsidRPr="00B908D9" w:rsidRDefault="00B908D9" w:rsidP="00B908D9">
      <w:pPr>
        <w:rPr>
          <w:rFonts w:eastAsia="SimSun"/>
        </w:rPr>
      </w:pPr>
    </w:p>
    <w:p w:rsidR="00B908D9" w:rsidRPr="00B908D9" w:rsidRDefault="00B908D9" w:rsidP="00B908D9">
      <w:pPr>
        <w:pStyle w:val="Balk3"/>
        <w:rPr>
          <w:rFonts w:ascii="Book Antiqua" w:eastAsia="SimSun" w:hAnsi="Book Antiqua" w:cs="Times New Roman"/>
          <w:b/>
          <w:color w:val="C45911" w:themeColor="accent2" w:themeShade="BF"/>
          <w:sz w:val="28"/>
          <w:szCs w:val="40"/>
        </w:rPr>
      </w:pPr>
      <w:bookmarkStart w:id="33" w:name="_Toc535854294"/>
      <w:r w:rsidRPr="00B908D9">
        <w:rPr>
          <w:rFonts w:ascii="Book Antiqua" w:eastAsia="SimSun" w:hAnsi="Book Antiqua" w:cs="Times New Roman"/>
          <w:b/>
          <w:color w:val="C45911" w:themeColor="accent2" w:themeShade="BF"/>
          <w:sz w:val="28"/>
          <w:szCs w:val="40"/>
        </w:rPr>
        <w:t>Okulumuz Bina ve Alanları</w:t>
      </w:r>
      <w:bookmarkEnd w:id="32"/>
      <w:bookmarkEnd w:id="33"/>
    </w:p>
    <w:p w:rsidR="00B908D9" w:rsidRDefault="00B908D9" w:rsidP="00B908D9">
      <w:pPr>
        <w:tabs>
          <w:tab w:val="left" w:pos="426"/>
        </w:tabs>
        <w:spacing w:after="0" w:line="360" w:lineRule="auto"/>
        <w:jc w:val="both"/>
      </w:pPr>
      <w:r w:rsidRPr="00B908D9">
        <w:tab/>
        <w:t>Okulumuzun binası ile açık ve kapalı alanlarına ilişkin temel bilgiler Tablo 4’de yer almaktadır.</w:t>
      </w:r>
    </w:p>
    <w:p w:rsidR="00B908D9" w:rsidRDefault="00B908D9" w:rsidP="00B908D9">
      <w:pPr>
        <w:tabs>
          <w:tab w:val="left" w:pos="426"/>
        </w:tabs>
        <w:spacing w:after="0" w:line="360" w:lineRule="auto"/>
        <w:jc w:val="both"/>
      </w:pPr>
    </w:p>
    <w:p w:rsidR="00B908D9" w:rsidRDefault="00B908D9" w:rsidP="00B908D9">
      <w:pPr>
        <w:pStyle w:val="ResimYazs"/>
        <w:rPr>
          <w:rFonts w:cs="Calibri"/>
          <w:b/>
          <w:i w:val="0"/>
          <w:sz w:val="22"/>
          <w:szCs w:val="24"/>
        </w:rPr>
      </w:pPr>
      <w:bookmarkStart w:id="34" w:name="_Toc535854438"/>
      <w:r w:rsidRPr="00B908D9">
        <w:rPr>
          <w:b/>
          <w:i w:val="0"/>
          <w:sz w:val="22"/>
        </w:rPr>
        <w:t xml:space="preserve">Tablo </w:t>
      </w:r>
      <w:r w:rsidR="00214CCE" w:rsidRPr="00B908D9">
        <w:rPr>
          <w:b/>
          <w:i w:val="0"/>
          <w:sz w:val="22"/>
        </w:rPr>
        <w:fldChar w:fldCharType="begin"/>
      </w:r>
      <w:r w:rsidRPr="00B908D9">
        <w:rPr>
          <w:b/>
          <w:i w:val="0"/>
          <w:sz w:val="22"/>
        </w:rPr>
        <w:instrText xml:space="preserve"> SEQ Tablo \* ARABIC </w:instrText>
      </w:r>
      <w:r w:rsidR="00214CCE" w:rsidRPr="00B908D9">
        <w:rPr>
          <w:b/>
          <w:i w:val="0"/>
          <w:sz w:val="22"/>
        </w:rPr>
        <w:fldChar w:fldCharType="separate"/>
      </w:r>
      <w:r w:rsidR="006E6EC7">
        <w:rPr>
          <w:b/>
          <w:i w:val="0"/>
          <w:noProof/>
          <w:sz w:val="22"/>
        </w:rPr>
        <w:t>4</w:t>
      </w:r>
      <w:r w:rsidR="00214CCE" w:rsidRPr="00B908D9">
        <w:rPr>
          <w:b/>
          <w:i w:val="0"/>
          <w:sz w:val="22"/>
        </w:rPr>
        <w:fldChar w:fldCharType="end"/>
      </w:r>
      <w:r w:rsidRPr="00B908D9">
        <w:rPr>
          <w:b/>
          <w:i w:val="0"/>
          <w:sz w:val="22"/>
        </w:rPr>
        <w:t xml:space="preserve">: </w:t>
      </w:r>
      <w:r w:rsidRPr="00B908D9">
        <w:rPr>
          <w:rFonts w:cs="Calibri"/>
          <w:b/>
          <w:i w:val="0"/>
          <w:sz w:val="22"/>
          <w:szCs w:val="24"/>
        </w:rPr>
        <w:t>Okul Yerleşkesine İlişkin Bilgiler</w:t>
      </w:r>
      <w:bookmarkEnd w:id="34"/>
    </w:p>
    <w:tbl>
      <w:tblPr>
        <w:tblStyle w:val="KlavuzuTablo4-Vurgu21"/>
        <w:tblW w:w="4723" w:type="pct"/>
        <w:tblLook w:val="04A0" w:firstRow="1" w:lastRow="0" w:firstColumn="1" w:lastColumn="0" w:noHBand="0" w:noVBand="1"/>
      </w:tblPr>
      <w:tblGrid>
        <w:gridCol w:w="7333"/>
        <w:gridCol w:w="1410"/>
        <w:gridCol w:w="3113"/>
        <w:gridCol w:w="846"/>
        <w:gridCol w:w="730"/>
      </w:tblGrid>
      <w:tr w:rsidR="00B908D9" w:rsidRPr="00B908D9" w:rsidTr="00103B80">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59" w:type="pct"/>
            <w:gridSpan w:val="2"/>
          </w:tcPr>
          <w:p w:rsidR="00B908D9" w:rsidRPr="00B908D9" w:rsidRDefault="00B908D9" w:rsidP="00103B80">
            <w:pPr>
              <w:tabs>
                <w:tab w:val="left" w:pos="426"/>
              </w:tabs>
              <w:jc w:val="center"/>
              <w:rPr>
                <w:rFonts w:cs="Calibri"/>
                <w:sz w:val="28"/>
                <w:szCs w:val="28"/>
              </w:rPr>
            </w:pPr>
            <w:r w:rsidRPr="00B908D9">
              <w:rPr>
                <w:rFonts w:cs="Calibri"/>
                <w:sz w:val="28"/>
                <w:szCs w:val="28"/>
              </w:rPr>
              <w:t>Okul Bölümleri</w:t>
            </w:r>
          </w:p>
        </w:tc>
        <w:tc>
          <w:tcPr>
            <w:tcW w:w="1161" w:type="pct"/>
          </w:tcPr>
          <w:p w:rsidR="00B908D9" w:rsidRPr="00B908D9" w:rsidRDefault="00B908D9"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cs="Calibri"/>
                <w:sz w:val="28"/>
                <w:szCs w:val="28"/>
              </w:rPr>
            </w:pPr>
            <w:r w:rsidRPr="00B908D9">
              <w:rPr>
                <w:rFonts w:cs="Calibri"/>
                <w:sz w:val="28"/>
                <w:szCs w:val="28"/>
              </w:rPr>
              <w:t>Özel Alanlar</w:t>
            </w:r>
          </w:p>
        </w:tc>
        <w:tc>
          <w:tcPr>
            <w:tcW w:w="317" w:type="pct"/>
          </w:tcPr>
          <w:p w:rsidR="00B908D9" w:rsidRPr="00B908D9" w:rsidRDefault="00B908D9"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cs="Calibri"/>
                <w:sz w:val="28"/>
                <w:szCs w:val="28"/>
              </w:rPr>
            </w:pPr>
            <w:r w:rsidRPr="00B908D9">
              <w:rPr>
                <w:rFonts w:cs="Calibri"/>
                <w:sz w:val="28"/>
                <w:szCs w:val="28"/>
              </w:rPr>
              <w:t>Var</w:t>
            </w:r>
          </w:p>
        </w:tc>
        <w:tc>
          <w:tcPr>
            <w:tcW w:w="263" w:type="pct"/>
          </w:tcPr>
          <w:p w:rsidR="00B908D9" w:rsidRPr="00B908D9" w:rsidRDefault="00B908D9"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cs="Calibri"/>
                <w:sz w:val="28"/>
                <w:szCs w:val="28"/>
              </w:rPr>
            </w:pPr>
            <w:r w:rsidRPr="00B908D9">
              <w:rPr>
                <w:rFonts w:cs="Calibri"/>
                <w:sz w:val="28"/>
                <w:szCs w:val="28"/>
              </w:rPr>
              <w:t>Yok</w:t>
            </w:r>
          </w:p>
        </w:tc>
      </w:tr>
      <w:tr w:rsidR="00B908D9" w:rsidRPr="00B908D9" w:rsidTr="00103B8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rsidR="00B908D9" w:rsidRPr="00B908D9" w:rsidRDefault="00B908D9" w:rsidP="00B908D9">
            <w:pPr>
              <w:tabs>
                <w:tab w:val="left" w:pos="426"/>
              </w:tabs>
              <w:jc w:val="both"/>
              <w:rPr>
                <w:rFonts w:cs="Calibri"/>
                <w:b w:val="0"/>
                <w:szCs w:val="24"/>
              </w:rPr>
            </w:pPr>
            <w:r w:rsidRPr="00B908D9">
              <w:rPr>
                <w:rFonts w:cs="Calibri"/>
                <w:b w:val="0"/>
                <w:color w:val="000000"/>
                <w:szCs w:val="24"/>
              </w:rPr>
              <w:t>Okul Kat Sayısı</w:t>
            </w:r>
          </w:p>
        </w:tc>
        <w:tc>
          <w:tcPr>
            <w:tcW w:w="527" w:type="pct"/>
            <w:vAlign w:val="center"/>
          </w:tcPr>
          <w:p w:rsidR="00B908D9" w:rsidRPr="00B908D9" w:rsidRDefault="00C415B3"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3</w:t>
            </w:r>
          </w:p>
        </w:tc>
        <w:tc>
          <w:tcPr>
            <w:tcW w:w="1161"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sidRPr="00B908D9">
              <w:rPr>
                <w:rFonts w:cs="Calibri"/>
                <w:szCs w:val="24"/>
              </w:rPr>
              <w:t>Çok Amaçlı Salon</w:t>
            </w:r>
          </w:p>
        </w:tc>
        <w:tc>
          <w:tcPr>
            <w:tcW w:w="317" w:type="pct"/>
            <w:vAlign w:val="center"/>
          </w:tcPr>
          <w:p w:rsidR="00B908D9" w:rsidRPr="00B908D9" w:rsidRDefault="003504D1"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X</w:t>
            </w:r>
          </w:p>
        </w:tc>
        <w:tc>
          <w:tcPr>
            <w:tcW w:w="263"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r>
      <w:tr w:rsidR="00B908D9" w:rsidRPr="00B908D9" w:rsidTr="00103B80">
        <w:trPr>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rsidR="00B908D9" w:rsidRPr="00B908D9" w:rsidRDefault="00B908D9" w:rsidP="00B908D9">
            <w:pPr>
              <w:tabs>
                <w:tab w:val="left" w:pos="426"/>
              </w:tabs>
              <w:jc w:val="both"/>
              <w:rPr>
                <w:rFonts w:cs="Calibri"/>
                <w:b w:val="0"/>
                <w:szCs w:val="24"/>
              </w:rPr>
            </w:pPr>
            <w:r w:rsidRPr="00B908D9">
              <w:rPr>
                <w:rFonts w:cs="Calibri"/>
                <w:b w:val="0"/>
                <w:color w:val="000000"/>
                <w:szCs w:val="24"/>
              </w:rPr>
              <w:t>Derslik Sayısı</w:t>
            </w:r>
          </w:p>
        </w:tc>
        <w:tc>
          <w:tcPr>
            <w:tcW w:w="527" w:type="pct"/>
            <w:vAlign w:val="center"/>
          </w:tcPr>
          <w:p w:rsidR="00B908D9" w:rsidRPr="00B908D9" w:rsidRDefault="003504D1"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16</w:t>
            </w:r>
          </w:p>
        </w:tc>
        <w:tc>
          <w:tcPr>
            <w:tcW w:w="1161"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sidRPr="00B908D9">
              <w:rPr>
                <w:rFonts w:cs="Calibri"/>
                <w:bCs/>
                <w:color w:val="000000"/>
                <w:szCs w:val="24"/>
              </w:rPr>
              <w:t>Çok Amaçlı Saha</w:t>
            </w:r>
          </w:p>
        </w:tc>
        <w:tc>
          <w:tcPr>
            <w:tcW w:w="317"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263" w:type="pct"/>
            <w:vAlign w:val="center"/>
          </w:tcPr>
          <w:p w:rsidR="00B908D9" w:rsidRPr="00B908D9" w:rsidRDefault="003504D1"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X</w:t>
            </w:r>
          </w:p>
        </w:tc>
      </w:tr>
      <w:tr w:rsidR="00B908D9" w:rsidRPr="00B908D9" w:rsidTr="00103B8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rsidR="00B908D9" w:rsidRPr="00B908D9" w:rsidRDefault="00B908D9" w:rsidP="00B908D9">
            <w:pPr>
              <w:tabs>
                <w:tab w:val="left" w:pos="426"/>
              </w:tabs>
              <w:jc w:val="both"/>
              <w:rPr>
                <w:rFonts w:cs="Calibri"/>
                <w:b w:val="0"/>
                <w:szCs w:val="24"/>
              </w:rPr>
            </w:pPr>
            <w:r w:rsidRPr="00B908D9">
              <w:rPr>
                <w:rFonts w:cs="Calibri"/>
                <w:b w:val="0"/>
                <w:color w:val="000000"/>
                <w:szCs w:val="24"/>
              </w:rPr>
              <w:t xml:space="preserve">Derslik Alanları </w:t>
            </w:r>
            <w:r w:rsidRPr="00B908D9">
              <w:rPr>
                <w:rFonts w:cs="Calibri"/>
                <w:b w:val="0"/>
                <w:color w:val="000000"/>
                <w:sz w:val="20"/>
                <w:szCs w:val="24"/>
              </w:rPr>
              <w:t>(m2)</w:t>
            </w:r>
          </w:p>
        </w:tc>
        <w:tc>
          <w:tcPr>
            <w:tcW w:w="527" w:type="pct"/>
            <w:vAlign w:val="center"/>
          </w:tcPr>
          <w:p w:rsidR="00B908D9" w:rsidRPr="00B908D9" w:rsidRDefault="002D59D1"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49</w:t>
            </w:r>
          </w:p>
        </w:tc>
        <w:tc>
          <w:tcPr>
            <w:tcW w:w="1161"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sidRPr="00B908D9">
              <w:rPr>
                <w:rFonts w:cs="Calibri"/>
                <w:bCs/>
                <w:color w:val="000000"/>
                <w:szCs w:val="24"/>
              </w:rPr>
              <w:t>Kütüphane</w:t>
            </w:r>
          </w:p>
        </w:tc>
        <w:tc>
          <w:tcPr>
            <w:tcW w:w="317" w:type="pct"/>
            <w:vAlign w:val="center"/>
          </w:tcPr>
          <w:p w:rsidR="00B908D9" w:rsidRPr="00B908D9" w:rsidRDefault="003504D1"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X</w:t>
            </w:r>
          </w:p>
        </w:tc>
        <w:tc>
          <w:tcPr>
            <w:tcW w:w="263"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r>
      <w:tr w:rsidR="00B908D9" w:rsidRPr="00B908D9" w:rsidTr="00103B80">
        <w:trPr>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rsidR="00B908D9" w:rsidRPr="00B908D9" w:rsidRDefault="00B908D9" w:rsidP="00B908D9">
            <w:pPr>
              <w:tabs>
                <w:tab w:val="left" w:pos="426"/>
              </w:tabs>
              <w:jc w:val="both"/>
              <w:rPr>
                <w:rFonts w:cs="Calibri"/>
                <w:b w:val="0"/>
                <w:szCs w:val="24"/>
              </w:rPr>
            </w:pPr>
            <w:r w:rsidRPr="00B908D9">
              <w:rPr>
                <w:rFonts w:cs="Calibri"/>
                <w:b w:val="0"/>
                <w:color w:val="000000"/>
                <w:szCs w:val="24"/>
              </w:rPr>
              <w:t>Kullanılan Derslik Sayısı</w:t>
            </w:r>
          </w:p>
        </w:tc>
        <w:tc>
          <w:tcPr>
            <w:tcW w:w="527" w:type="pct"/>
            <w:vAlign w:val="center"/>
          </w:tcPr>
          <w:p w:rsidR="00B908D9" w:rsidRPr="00B908D9" w:rsidRDefault="003504D1" w:rsidP="00FC041E">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1</w:t>
            </w:r>
            <w:r w:rsidR="00FC041E">
              <w:rPr>
                <w:rFonts w:cs="Calibri"/>
                <w:szCs w:val="24"/>
              </w:rPr>
              <w:t>6</w:t>
            </w:r>
          </w:p>
        </w:tc>
        <w:tc>
          <w:tcPr>
            <w:tcW w:w="1161"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sidRPr="00B908D9">
              <w:rPr>
                <w:rFonts w:cs="Calibri"/>
                <w:bCs/>
                <w:color w:val="000000"/>
                <w:szCs w:val="24"/>
              </w:rPr>
              <w:t>Fen Laboratuvarı</w:t>
            </w:r>
          </w:p>
        </w:tc>
        <w:tc>
          <w:tcPr>
            <w:tcW w:w="317" w:type="pct"/>
            <w:vAlign w:val="center"/>
          </w:tcPr>
          <w:p w:rsidR="00B908D9" w:rsidRPr="00B908D9" w:rsidRDefault="003504D1"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X</w:t>
            </w:r>
          </w:p>
        </w:tc>
        <w:tc>
          <w:tcPr>
            <w:tcW w:w="263"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r>
      <w:tr w:rsidR="00B908D9" w:rsidRPr="00B908D9" w:rsidTr="00103B8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rsidR="00B908D9" w:rsidRPr="00B908D9" w:rsidRDefault="00B908D9" w:rsidP="00B908D9">
            <w:pPr>
              <w:tabs>
                <w:tab w:val="left" w:pos="426"/>
              </w:tabs>
              <w:jc w:val="both"/>
              <w:rPr>
                <w:rFonts w:cs="Calibri"/>
                <w:b w:val="0"/>
                <w:szCs w:val="24"/>
              </w:rPr>
            </w:pPr>
            <w:r w:rsidRPr="00B908D9">
              <w:rPr>
                <w:rFonts w:cs="Calibri"/>
                <w:b w:val="0"/>
                <w:color w:val="000000"/>
                <w:szCs w:val="24"/>
              </w:rPr>
              <w:t>Şube Sayısı</w:t>
            </w:r>
          </w:p>
        </w:tc>
        <w:tc>
          <w:tcPr>
            <w:tcW w:w="527" w:type="pct"/>
            <w:vAlign w:val="center"/>
          </w:tcPr>
          <w:p w:rsidR="00B908D9" w:rsidRPr="00B908D9" w:rsidRDefault="00FC041E"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16</w:t>
            </w:r>
          </w:p>
        </w:tc>
        <w:tc>
          <w:tcPr>
            <w:tcW w:w="1161"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sidRPr="00B908D9">
              <w:rPr>
                <w:rFonts w:cs="Calibri"/>
                <w:bCs/>
                <w:color w:val="000000"/>
                <w:szCs w:val="24"/>
              </w:rPr>
              <w:t>Bilgisayar Laboratuvarı</w:t>
            </w:r>
          </w:p>
        </w:tc>
        <w:tc>
          <w:tcPr>
            <w:tcW w:w="317" w:type="pct"/>
            <w:vAlign w:val="center"/>
          </w:tcPr>
          <w:p w:rsidR="00B908D9" w:rsidRPr="00B908D9" w:rsidRDefault="003504D1"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X</w:t>
            </w:r>
          </w:p>
        </w:tc>
        <w:tc>
          <w:tcPr>
            <w:tcW w:w="263"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r>
      <w:tr w:rsidR="00B908D9" w:rsidRPr="00B908D9" w:rsidTr="00103B80">
        <w:trPr>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rsidR="00B908D9" w:rsidRPr="00B908D9" w:rsidRDefault="00B908D9" w:rsidP="00B908D9">
            <w:pPr>
              <w:tabs>
                <w:tab w:val="left" w:pos="426"/>
              </w:tabs>
              <w:jc w:val="both"/>
              <w:rPr>
                <w:rFonts w:cs="Calibri"/>
                <w:b w:val="0"/>
                <w:szCs w:val="24"/>
              </w:rPr>
            </w:pPr>
            <w:r w:rsidRPr="00B908D9">
              <w:rPr>
                <w:rFonts w:cs="Calibri"/>
                <w:b w:val="0"/>
                <w:color w:val="000000"/>
                <w:szCs w:val="24"/>
              </w:rPr>
              <w:t xml:space="preserve">İdari Odaların Alanı </w:t>
            </w:r>
            <w:r w:rsidRPr="00B908D9">
              <w:rPr>
                <w:rFonts w:cs="Calibri"/>
                <w:b w:val="0"/>
                <w:color w:val="000000"/>
                <w:sz w:val="20"/>
                <w:szCs w:val="24"/>
              </w:rPr>
              <w:t>(m2)</w:t>
            </w:r>
          </w:p>
        </w:tc>
        <w:tc>
          <w:tcPr>
            <w:tcW w:w="527" w:type="pct"/>
            <w:vAlign w:val="center"/>
          </w:tcPr>
          <w:p w:rsidR="00B908D9" w:rsidRPr="00B908D9" w:rsidRDefault="002D59D1"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45</w:t>
            </w:r>
          </w:p>
        </w:tc>
        <w:tc>
          <w:tcPr>
            <w:tcW w:w="1161"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sidRPr="00B908D9">
              <w:rPr>
                <w:rFonts w:cs="Calibri"/>
                <w:bCs/>
                <w:color w:val="000000"/>
                <w:szCs w:val="24"/>
              </w:rPr>
              <w:t>İş Atölyesi</w:t>
            </w:r>
          </w:p>
        </w:tc>
        <w:tc>
          <w:tcPr>
            <w:tcW w:w="317" w:type="pct"/>
            <w:vAlign w:val="center"/>
          </w:tcPr>
          <w:p w:rsidR="00B908D9" w:rsidRPr="00B908D9" w:rsidRDefault="003504D1"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X</w:t>
            </w:r>
          </w:p>
        </w:tc>
        <w:tc>
          <w:tcPr>
            <w:tcW w:w="263"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r>
      <w:tr w:rsidR="00B908D9" w:rsidRPr="00B908D9" w:rsidTr="00103B8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Öğretmenler Odası </w:t>
            </w:r>
            <w:r w:rsidRPr="00B908D9">
              <w:rPr>
                <w:rFonts w:cs="Calibri"/>
                <w:b w:val="0"/>
                <w:color w:val="000000"/>
                <w:sz w:val="20"/>
                <w:szCs w:val="24"/>
              </w:rPr>
              <w:t>(m2)</w:t>
            </w:r>
          </w:p>
        </w:tc>
        <w:tc>
          <w:tcPr>
            <w:tcW w:w="527" w:type="pct"/>
            <w:vAlign w:val="center"/>
          </w:tcPr>
          <w:p w:rsidR="00B908D9" w:rsidRPr="00B908D9" w:rsidRDefault="002D59D1"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49</w:t>
            </w:r>
          </w:p>
        </w:tc>
        <w:tc>
          <w:tcPr>
            <w:tcW w:w="1161"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sidRPr="00B908D9">
              <w:rPr>
                <w:rFonts w:cs="Calibri"/>
                <w:szCs w:val="24"/>
              </w:rPr>
              <w:t>Beceri Atölyesi</w:t>
            </w:r>
          </w:p>
        </w:tc>
        <w:tc>
          <w:tcPr>
            <w:tcW w:w="317"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263" w:type="pct"/>
            <w:vAlign w:val="center"/>
          </w:tcPr>
          <w:p w:rsidR="00B908D9" w:rsidRPr="00B908D9" w:rsidRDefault="003504D1"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X</w:t>
            </w:r>
          </w:p>
        </w:tc>
      </w:tr>
      <w:tr w:rsidR="00B908D9" w:rsidRPr="00B908D9" w:rsidTr="00103B80">
        <w:trPr>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Okul Oturum Alanı </w:t>
            </w:r>
            <w:r w:rsidRPr="00B908D9">
              <w:rPr>
                <w:rFonts w:cs="Calibri"/>
                <w:b w:val="0"/>
                <w:color w:val="000000"/>
                <w:sz w:val="20"/>
                <w:szCs w:val="24"/>
              </w:rPr>
              <w:t>(m2)</w:t>
            </w:r>
          </w:p>
        </w:tc>
        <w:tc>
          <w:tcPr>
            <w:tcW w:w="527" w:type="pct"/>
            <w:vAlign w:val="center"/>
          </w:tcPr>
          <w:p w:rsidR="00B908D9" w:rsidRPr="00B908D9" w:rsidRDefault="00742A86"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8738</w:t>
            </w:r>
          </w:p>
        </w:tc>
        <w:tc>
          <w:tcPr>
            <w:tcW w:w="1161"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sidRPr="00B908D9">
              <w:rPr>
                <w:rFonts w:cs="Calibri"/>
                <w:szCs w:val="24"/>
              </w:rPr>
              <w:t>Pansiyon</w:t>
            </w:r>
          </w:p>
        </w:tc>
        <w:tc>
          <w:tcPr>
            <w:tcW w:w="317"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263" w:type="pct"/>
            <w:vAlign w:val="center"/>
          </w:tcPr>
          <w:p w:rsidR="00B908D9" w:rsidRPr="00B908D9" w:rsidRDefault="003504D1"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X</w:t>
            </w:r>
          </w:p>
        </w:tc>
      </w:tr>
      <w:tr w:rsidR="00B908D9" w:rsidRPr="00B908D9" w:rsidTr="00103B8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Okul Bahçesi </w:t>
            </w:r>
            <w:r w:rsidRPr="00B908D9">
              <w:rPr>
                <w:rFonts w:cs="Calibri"/>
                <w:b w:val="0"/>
                <w:color w:val="000000"/>
                <w:sz w:val="20"/>
                <w:szCs w:val="24"/>
              </w:rPr>
              <w:t>(Açık Alan)(m2)</w:t>
            </w:r>
          </w:p>
        </w:tc>
        <w:tc>
          <w:tcPr>
            <w:tcW w:w="527" w:type="pct"/>
            <w:vAlign w:val="center"/>
          </w:tcPr>
          <w:p w:rsidR="00B908D9" w:rsidRPr="00B908D9" w:rsidRDefault="00742A86"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7035</w:t>
            </w:r>
          </w:p>
        </w:tc>
        <w:tc>
          <w:tcPr>
            <w:tcW w:w="1161"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17"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263"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r>
      <w:tr w:rsidR="00B908D9" w:rsidRPr="00B908D9" w:rsidTr="00103B80">
        <w:trPr>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Okul Kapalı Alan </w:t>
            </w:r>
            <w:r w:rsidRPr="00B908D9">
              <w:rPr>
                <w:rFonts w:cs="Calibri"/>
                <w:b w:val="0"/>
                <w:color w:val="000000"/>
                <w:sz w:val="20"/>
                <w:szCs w:val="24"/>
              </w:rPr>
              <w:t>(m2)</w:t>
            </w:r>
          </w:p>
        </w:tc>
        <w:tc>
          <w:tcPr>
            <w:tcW w:w="527" w:type="pct"/>
            <w:vAlign w:val="center"/>
          </w:tcPr>
          <w:p w:rsidR="00B908D9" w:rsidRPr="00B908D9" w:rsidRDefault="00742A86"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1703</w:t>
            </w:r>
          </w:p>
        </w:tc>
        <w:tc>
          <w:tcPr>
            <w:tcW w:w="1161"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17"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263"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r>
      <w:tr w:rsidR="00B908D9" w:rsidRPr="00B908D9" w:rsidTr="00103B8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Sanatsal, bilimsel ve sportif amaçlı toplam alan </w:t>
            </w:r>
            <w:r w:rsidRPr="00B908D9">
              <w:rPr>
                <w:rFonts w:cs="Calibri"/>
                <w:b w:val="0"/>
                <w:color w:val="000000"/>
                <w:sz w:val="20"/>
                <w:szCs w:val="20"/>
              </w:rPr>
              <w:t>(m</w:t>
            </w:r>
            <w:r w:rsidRPr="00B908D9">
              <w:rPr>
                <w:rFonts w:cs="Calibri"/>
                <w:b w:val="0"/>
                <w:color w:val="000000"/>
                <w:sz w:val="20"/>
                <w:szCs w:val="20"/>
                <w:vertAlign w:val="superscript"/>
              </w:rPr>
              <w:t>2</w:t>
            </w:r>
            <w:r w:rsidRPr="00B908D9">
              <w:rPr>
                <w:rFonts w:cs="Calibri"/>
                <w:b w:val="0"/>
                <w:color w:val="000000"/>
                <w:sz w:val="20"/>
                <w:szCs w:val="24"/>
              </w:rPr>
              <w:t>)</w:t>
            </w:r>
          </w:p>
        </w:tc>
        <w:tc>
          <w:tcPr>
            <w:tcW w:w="527" w:type="pct"/>
            <w:vAlign w:val="center"/>
          </w:tcPr>
          <w:p w:rsidR="00B908D9" w:rsidRPr="00B908D9" w:rsidRDefault="00742A86"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218</w:t>
            </w:r>
          </w:p>
        </w:tc>
        <w:tc>
          <w:tcPr>
            <w:tcW w:w="1161"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17"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263"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r>
      <w:tr w:rsidR="00B908D9" w:rsidRPr="00B908D9" w:rsidTr="00103B80">
        <w:trPr>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Kantin </w:t>
            </w:r>
            <w:r w:rsidRPr="00B908D9">
              <w:rPr>
                <w:rFonts w:cs="Calibri"/>
                <w:b w:val="0"/>
                <w:color w:val="000000"/>
                <w:sz w:val="20"/>
                <w:szCs w:val="24"/>
              </w:rPr>
              <w:t>(m2)</w:t>
            </w:r>
          </w:p>
        </w:tc>
        <w:tc>
          <w:tcPr>
            <w:tcW w:w="527" w:type="pct"/>
            <w:vAlign w:val="center"/>
          </w:tcPr>
          <w:p w:rsidR="00B908D9" w:rsidRPr="00B908D9" w:rsidRDefault="003504D1"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0</w:t>
            </w:r>
          </w:p>
        </w:tc>
        <w:tc>
          <w:tcPr>
            <w:tcW w:w="1161"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17"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263"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r>
      <w:tr w:rsidR="00B908D9" w:rsidRPr="00B908D9" w:rsidTr="00103B8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Tuvalet Sayısı</w:t>
            </w:r>
          </w:p>
        </w:tc>
        <w:tc>
          <w:tcPr>
            <w:tcW w:w="527" w:type="pct"/>
            <w:vAlign w:val="center"/>
          </w:tcPr>
          <w:p w:rsidR="00B908D9" w:rsidRPr="00B908D9" w:rsidRDefault="00FC041E"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12</w:t>
            </w:r>
          </w:p>
        </w:tc>
        <w:tc>
          <w:tcPr>
            <w:tcW w:w="1161"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17"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263" w:type="pct"/>
            <w:vAlign w:val="center"/>
          </w:tcPr>
          <w:p w:rsidR="00B908D9" w:rsidRPr="00B908D9"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r>
      <w:tr w:rsidR="00B908D9" w:rsidRPr="00B908D9" w:rsidTr="00103B80">
        <w:trPr>
          <w:trHeight w:val="422"/>
        </w:trPr>
        <w:tc>
          <w:tcPr>
            <w:cnfStyle w:val="001000000000" w:firstRow="0" w:lastRow="0" w:firstColumn="1" w:lastColumn="0" w:oddVBand="0" w:evenVBand="0" w:oddHBand="0" w:evenHBand="0" w:firstRowFirstColumn="0" w:firstRowLastColumn="0" w:lastRowFirstColumn="0" w:lastRowLastColumn="0"/>
            <w:tcW w:w="2732" w:type="pct"/>
            <w:vAlign w:val="center"/>
          </w:tcPr>
          <w:p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Diğer (</w:t>
            </w:r>
            <w:proofErr w:type="gramStart"/>
            <w:r w:rsidRPr="00B908D9">
              <w:rPr>
                <w:rFonts w:cs="Calibri"/>
                <w:b w:val="0"/>
                <w:color w:val="000000"/>
                <w:szCs w:val="24"/>
              </w:rPr>
              <w:t>………….</w:t>
            </w:r>
            <w:proofErr w:type="gramEnd"/>
            <w:r w:rsidRPr="00B908D9">
              <w:rPr>
                <w:rFonts w:cs="Calibri"/>
                <w:b w:val="0"/>
                <w:color w:val="000000"/>
                <w:szCs w:val="24"/>
              </w:rPr>
              <w:t>)</w:t>
            </w:r>
          </w:p>
        </w:tc>
        <w:tc>
          <w:tcPr>
            <w:tcW w:w="527"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1161"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17"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263" w:type="pct"/>
            <w:vAlign w:val="center"/>
          </w:tcPr>
          <w:p w:rsidR="00B908D9" w:rsidRPr="00B908D9"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r>
    </w:tbl>
    <w:p w:rsidR="00B908D9" w:rsidRDefault="00B908D9" w:rsidP="00B908D9"/>
    <w:p w:rsidR="00103B80" w:rsidRPr="00103B80" w:rsidRDefault="00103B80" w:rsidP="00103B80">
      <w:pPr>
        <w:pStyle w:val="Balk3"/>
        <w:rPr>
          <w:rFonts w:ascii="Book Antiqua" w:eastAsia="SimSun" w:hAnsi="Book Antiqua" w:cs="Times New Roman"/>
          <w:b/>
          <w:color w:val="C45911" w:themeColor="accent2" w:themeShade="BF"/>
          <w:sz w:val="28"/>
          <w:szCs w:val="40"/>
        </w:rPr>
      </w:pPr>
      <w:bookmarkStart w:id="35" w:name="_Toc534829222"/>
      <w:bookmarkStart w:id="36" w:name="_Toc535854295"/>
      <w:r w:rsidRPr="00103B80">
        <w:rPr>
          <w:rFonts w:ascii="Book Antiqua" w:eastAsia="SimSun" w:hAnsi="Book Antiqua" w:cs="Times New Roman"/>
          <w:b/>
          <w:color w:val="C45911" w:themeColor="accent2" w:themeShade="BF"/>
          <w:sz w:val="28"/>
          <w:szCs w:val="40"/>
        </w:rPr>
        <w:t>Sınıf ve Öğrenci Bilgileri</w:t>
      </w:r>
      <w:bookmarkEnd w:id="35"/>
      <w:bookmarkEnd w:id="36"/>
    </w:p>
    <w:p w:rsidR="00103B80" w:rsidRDefault="00103B80" w:rsidP="00103B80">
      <w:pPr>
        <w:tabs>
          <w:tab w:val="left" w:pos="426"/>
        </w:tabs>
        <w:spacing w:after="0" w:line="360" w:lineRule="auto"/>
        <w:jc w:val="both"/>
        <w:rPr>
          <w:szCs w:val="24"/>
        </w:rPr>
      </w:pPr>
      <w:r w:rsidRPr="00103B80">
        <w:rPr>
          <w:szCs w:val="24"/>
        </w:rPr>
        <w:tab/>
        <w:t>Okulumuzda yer alan sınıflar ve bu sınıflarda öğrenim gören öğrenci sayıları alttaki tabloda yer almaktadır.</w:t>
      </w:r>
    </w:p>
    <w:p w:rsidR="00103B80" w:rsidRDefault="00103B80" w:rsidP="00103B80">
      <w:pPr>
        <w:tabs>
          <w:tab w:val="left" w:pos="426"/>
        </w:tabs>
        <w:spacing w:after="0" w:line="360" w:lineRule="auto"/>
        <w:jc w:val="both"/>
        <w:rPr>
          <w:szCs w:val="24"/>
        </w:rPr>
      </w:pPr>
    </w:p>
    <w:p w:rsidR="00103B80" w:rsidRDefault="00103B80" w:rsidP="00103B80">
      <w:pPr>
        <w:pStyle w:val="ResimYazs"/>
        <w:rPr>
          <w:rFonts w:cs="Calibri"/>
          <w:b/>
          <w:i w:val="0"/>
          <w:sz w:val="22"/>
          <w:szCs w:val="24"/>
        </w:rPr>
      </w:pPr>
      <w:bookmarkStart w:id="37" w:name="_Toc535854439"/>
      <w:r w:rsidRPr="00103B80">
        <w:rPr>
          <w:rFonts w:cs="Calibri"/>
          <w:b/>
          <w:i w:val="0"/>
          <w:sz w:val="22"/>
          <w:szCs w:val="24"/>
        </w:rPr>
        <w:t xml:space="preserve">Tablo </w:t>
      </w:r>
      <w:r w:rsidR="00214CCE" w:rsidRPr="00103B80">
        <w:rPr>
          <w:rFonts w:cs="Calibri"/>
          <w:b/>
          <w:i w:val="0"/>
          <w:sz w:val="22"/>
          <w:szCs w:val="24"/>
        </w:rPr>
        <w:fldChar w:fldCharType="begin"/>
      </w:r>
      <w:r w:rsidRPr="00103B80">
        <w:rPr>
          <w:rFonts w:cs="Calibri"/>
          <w:b/>
          <w:i w:val="0"/>
          <w:sz w:val="22"/>
          <w:szCs w:val="24"/>
        </w:rPr>
        <w:instrText xml:space="preserve"> SEQ Tablo \* ARABIC </w:instrText>
      </w:r>
      <w:r w:rsidR="00214CCE" w:rsidRPr="00103B80">
        <w:rPr>
          <w:rFonts w:cs="Calibri"/>
          <w:b/>
          <w:i w:val="0"/>
          <w:sz w:val="22"/>
          <w:szCs w:val="24"/>
        </w:rPr>
        <w:fldChar w:fldCharType="separate"/>
      </w:r>
      <w:r w:rsidR="006E6EC7">
        <w:rPr>
          <w:rFonts w:cs="Calibri"/>
          <w:b/>
          <w:i w:val="0"/>
          <w:noProof/>
          <w:sz w:val="22"/>
          <w:szCs w:val="24"/>
        </w:rPr>
        <w:t>5</w:t>
      </w:r>
      <w:r w:rsidR="00214CCE" w:rsidRPr="00103B80">
        <w:rPr>
          <w:rFonts w:cs="Calibri"/>
          <w:b/>
          <w:i w:val="0"/>
          <w:sz w:val="22"/>
          <w:szCs w:val="24"/>
        </w:rPr>
        <w:fldChar w:fldCharType="end"/>
      </w:r>
      <w:r w:rsidRPr="00103B80">
        <w:rPr>
          <w:rFonts w:cs="Calibri"/>
          <w:b/>
          <w:i w:val="0"/>
          <w:sz w:val="22"/>
          <w:szCs w:val="24"/>
        </w:rPr>
        <w:t>: Öğrenci Sayıları</w:t>
      </w:r>
      <w:bookmarkEnd w:id="37"/>
    </w:p>
    <w:tbl>
      <w:tblPr>
        <w:tblStyle w:val="KlavuzuTablo4-Vurgu21"/>
        <w:tblpPr w:leftFromText="141" w:rightFromText="141" w:vertAnchor="text" w:tblpY="1"/>
        <w:tblOverlap w:val="never"/>
        <w:tblW w:w="0" w:type="auto"/>
        <w:tblLook w:val="04A0" w:firstRow="1" w:lastRow="0" w:firstColumn="1" w:lastColumn="0" w:noHBand="0" w:noVBand="1"/>
      </w:tblPr>
      <w:tblGrid>
        <w:gridCol w:w="2005"/>
        <w:gridCol w:w="892"/>
        <w:gridCol w:w="992"/>
        <w:gridCol w:w="1418"/>
        <w:gridCol w:w="1701"/>
        <w:gridCol w:w="992"/>
        <w:gridCol w:w="1276"/>
        <w:gridCol w:w="1559"/>
      </w:tblGrid>
      <w:tr w:rsidR="00103B80" w:rsidRPr="00103B80" w:rsidTr="003504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tcPr>
          <w:p w:rsidR="00103B80" w:rsidRPr="00103B80" w:rsidRDefault="00103B80">
            <w:pPr>
              <w:tabs>
                <w:tab w:val="left" w:pos="426"/>
              </w:tabs>
              <w:jc w:val="center"/>
              <w:rPr>
                <w:sz w:val="28"/>
                <w:szCs w:val="28"/>
              </w:rPr>
            </w:pPr>
            <w:r w:rsidRPr="00103B80">
              <w:rPr>
                <w:sz w:val="28"/>
                <w:szCs w:val="28"/>
              </w:rPr>
              <w:t>Sınıfı</w:t>
            </w:r>
          </w:p>
        </w:tc>
        <w:tc>
          <w:tcPr>
            <w:tcW w:w="892" w:type="dxa"/>
          </w:tcPr>
          <w:p w:rsidR="00103B80" w:rsidRPr="00103B80" w:rsidRDefault="00103B80">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Kız</w:t>
            </w:r>
          </w:p>
        </w:tc>
        <w:tc>
          <w:tcPr>
            <w:tcW w:w="992" w:type="dxa"/>
          </w:tcPr>
          <w:p w:rsidR="00103B80" w:rsidRPr="00103B80" w:rsidRDefault="00103B80">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Erkek</w:t>
            </w:r>
          </w:p>
        </w:tc>
        <w:tc>
          <w:tcPr>
            <w:tcW w:w="1418" w:type="dxa"/>
          </w:tcPr>
          <w:p w:rsidR="00103B80" w:rsidRPr="00103B80" w:rsidRDefault="00103B80">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Toplam</w:t>
            </w:r>
          </w:p>
        </w:tc>
        <w:tc>
          <w:tcPr>
            <w:tcW w:w="1701" w:type="dxa"/>
          </w:tcPr>
          <w:p w:rsidR="00103B80" w:rsidRPr="00103B80" w:rsidRDefault="00103B80">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Sınıfı</w:t>
            </w:r>
          </w:p>
        </w:tc>
        <w:tc>
          <w:tcPr>
            <w:tcW w:w="992" w:type="dxa"/>
          </w:tcPr>
          <w:p w:rsidR="00103B80" w:rsidRPr="00103B80" w:rsidRDefault="00103B80">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Kız</w:t>
            </w:r>
          </w:p>
        </w:tc>
        <w:tc>
          <w:tcPr>
            <w:tcW w:w="1276" w:type="dxa"/>
          </w:tcPr>
          <w:p w:rsidR="00103B80" w:rsidRPr="00103B80" w:rsidRDefault="00103B80">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Erkek</w:t>
            </w:r>
          </w:p>
        </w:tc>
        <w:tc>
          <w:tcPr>
            <w:tcW w:w="1559" w:type="dxa"/>
          </w:tcPr>
          <w:p w:rsidR="00103B80" w:rsidRPr="00103B80" w:rsidRDefault="00103B80">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Toplam</w:t>
            </w:r>
          </w:p>
        </w:tc>
      </w:tr>
      <w:tr w:rsidR="003504D1" w:rsidRPr="00103B80" w:rsidTr="00350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tcPr>
          <w:p w:rsidR="003504D1" w:rsidRPr="00103B80" w:rsidRDefault="003504D1">
            <w:pPr>
              <w:tabs>
                <w:tab w:val="left" w:pos="426"/>
              </w:tabs>
              <w:jc w:val="both"/>
              <w:rPr>
                <w:szCs w:val="24"/>
              </w:rPr>
            </w:pPr>
            <w:r>
              <w:rPr>
                <w:szCs w:val="24"/>
              </w:rPr>
              <w:t>5/A</w:t>
            </w:r>
          </w:p>
        </w:tc>
        <w:tc>
          <w:tcPr>
            <w:tcW w:w="892" w:type="dxa"/>
          </w:tcPr>
          <w:p w:rsidR="003504D1" w:rsidRPr="00103B80" w:rsidRDefault="00FC041E">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9</w:t>
            </w:r>
          </w:p>
        </w:tc>
        <w:tc>
          <w:tcPr>
            <w:tcW w:w="992" w:type="dxa"/>
          </w:tcPr>
          <w:p w:rsidR="003504D1" w:rsidRPr="00103B80" w:rsidRDefault="00FC041E">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418" w:type="dxa"/>
          </w:tcPr>
          <w:p w:rsidR="003504D1" w:rsidRPr="00103B80" w:rsidRDefault="00FC041E">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22</w:t>
            </w:r>
          </w:p>
        </w:tc>
        <w:tc>
          <w:tcPr>
            <w:tcW w:w="1701" w:type="dxa"/>
          </w:tcPr>
          <w:p w:rsidR="003504D1" w:rsidRPr="00CD69E7" w:rsidRDefault="00CD69E7">
            <w:pPr>
              <w:tabs>
                <w:tab w:val="left" w:pos="426"/>
              </w:tabs>
              <w:jc w:val="both"/>
              <w:cnfStyle w:val="000000100000" w:firstRow="0" w:lastRow="0" w:firstColumn="0" w:lastColumn="0" w:oddVBand="0" w:evenVBand="0" w:oddHBand="1" w:evenHBand="0" w:firstRowFirstColumn="0" w:firstRowLastColumn="0" w:lastRowFirstColumn="0" w:lastRowLastColumn="0"/>
              <w:rPr>
                <w:b/>
                <w:szCs w:val="24"/>
              </w:rPr>
            </w:pPr>
            <w:r>
              <w:rPr>
                <w:b/>
                <w:szCs w:val="24"/>
              </w:rPr>
              <w:t>7/A</w:t>
            </w:r>
          </w:p>
        </w:tc>
        <w:tc>
          <w:tcPr>
            <w:tcW w:w="992" w:type="dxa"/>
          </w:tcPr>
          <w:p w:rsidR="003504D1" w:rsidRPr="00103B80" w:rsidRDefault="00FC041E">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8</w:t>
            </w:r>
          </w:p>
        </w:tc>
        <w:tc>
          <w:tcPr>
            <w:tcW w:w="1276" w:type="dxa"/>
          </w:tcPr>
          <w:p w:rsidR="003504D1" w:rsidRPr="00103B80" w:rsidRDefault="00FC041E">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1559" w:type="dxa"/>
          </w:tcPr>
          <w:p w:rsidR="003504D1" w:rsidRPr="00103B80" w:rsidRDefault="00626949">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22</w:t>
            </w:r>
          </w:p>
        </w:tc>
      </w:tr>
      <w:tr w:rsidR="003504D1" w:rsidRPr="00103B80" w:rsidTr="003504D1">
        <w:tc>
          <w:tcPr>
            <w:cnfStyle w:val="001000000000" w:firstRow="0" w:lastRow="0" w:firstColumn="1" w:lastColumn="0" w:oddVBand="0" w:evenVBand="0" w:oddHBand="0" w:evenHBand="0" w:firstRowFirstColumn="0" w:firstRowLastColumn="0" w:lastRowFirstColumn="0" w:lastRowLastColumn="0"/>
            <w:tcW w:w="2005" w:type="dxa"/>
          </w:tcPr>
          <w:p w:rsidR="003504D1" w:rsidRPr="00103B80" w:rsidRDefault="003504D1">
            <w:pPr>
              <w:tabs>
                <w:tab w:val="left" w:pos="426"/>
              </w:tabs>
              <w:jc w:val="both"/>
              <w:rPr>
                <w:szCs w:val="24"/>
              </w:rPr>
            </w:pPr>
            <w:r>
              <w:rPr>
                <w:szCs w:val="24"/>
              </w:rPr>
              <w:t>5/B</w:t>
            </w:r>
          </w:p>
        </w:tc>
        <w:tc>
          <w:tcPr>
            <w:tcW w:w="892" w:type="dxa"/>
          </w:tcPr>
          <w:p w:rsidR="003504D1" w:rsidRPr="00103B80" w:rsidRDefault="00FC041E">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13</w:t>
            </w:r>
          </w:p>
        </w:tc>
        <w:tc>
          <w:tcPr>
            <w:tcW w:w="992" w:type="dxa"/>
          </w:tcPr>
          <w:p w:rsidR="003504D1" w:rsidRPr="00103B80" w:rsidRDefault="00FC041E">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9</w:t>
            </w:r>
          </w:p>
        </w:tc>
        <w:tc>
          <w:tcPr>
            <w:tcW w:w="1418" w:type="dxa"/>
          </w:tcPr>
          <w:p w:rsidR="003504D1" w:rsidRPr="00103B80" w:rsidRDefault="00FC041E">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22</w:t>
            </w:r>
          </w:p>
        </w:tc>
        <w:tc>
          <w:tcPr>
            <w:tcW w:w="1701" w:type="dxa"/>
          </w:tcPr>
          <w:p w:rsidR="003504D1" w:rsidRPr="00CD69E7" w:rsidRDefault="00CD69E7">
            <w:pPr>
              <w:tabs>
                <w:tab w:val="left" w:pos="426"/>
              </w:tabs>
              <w:jc w:val="both"/>
              <w:cnfStyle w:val="000000000000" w:firstRow="0" w:lastRow="0" w:firstColumn="0" w:lastColumn="0" w:oddVBand="0" w:evenVBand="0" w:oddHBand="0" w:evenHBand="0" w:firstRowFirstColumn="0" w:firstRowLastColumn="0" w:lastRowFirstColumn="0" w:lastRowLastColumn="0"/>
              <w:rPr>
                <w:b/>
                <w:szCs w:val="24"/>
              </w:rPr>
            </w:pPr>
            <w:r>
              <w:rPr>
                <w:b/>
                <w:szCs w:val="24"/>
              </w:rPr>
              <w:t>7/B</w:t>
            </w:r>
          </w:p>
        </w:tc>
        <w:tc>
          <w:tcPr>
            <w:tcW w:w="992" w:type="dxa"/>
          </w:tcPr>
          <w:p w:rsidR="003504D1" w:rsidRPr="00103B80" w:rsidRDefault="00626949">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10</w:t>
            </w:r>
          </w:p>
        </w:tc>
        <w:tc>
          <w:tcPr>
            <w:tcW w:w="1276" w:type="dxa"/>
          </w:tcPr>
          <w:p w:rsidR="003504D1" w:rsidRPr="00103B80" w:rsidRDefault="00FC041E">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12</w:t>
            </w:r>
          </w:p>
        </w:tc>
        <w:tc>
          <w:tcPr>
            <w:tcW w:w="1559" w:type="dxa"/>
          </w:tcPr>
          <w:p w:rsidR="003504D1" w:rsidRPr="00103B80" w:rsidRDefault="00FC041E">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22</w:t>
            </w:r>
          </w:p>
        </w:tc>
      </w:tr>
      <w:tr w:rsidR="003504D1" w:rsidRPr="00103B80" w:rsidTr="00350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tcPr>
          <w:p w:rsidR="003504D1" w:rsidRPr="00103B80" w:rsidRDefault="003504D1">
            <w:pPr>
              <w:tabs>
                <w:tab w:val="left" w:pos="426"/>
              </w:tabs>
              <w:jc w:val="both"/>
              <w:rPr>
                <w:szCs w:val="24"/>
              </w:rPr>
            </w:pPr>
            <w:r>
              <w:rPr>
                <w:szCs w:val="24"/>
              </w:rPr>
              <w:t>5/C</w:t>
            </w:r>
          </w:p>
        </w:tc>
        <w:tc>
          <w:tcPr>
            <w:tcW w:w="892" w:type="dxa"/>
          </w:tcPr>
          <w:p w:rsidR="003504D1" w:rsidRPr="00103B80" w:rsidRDefault="00FC041E">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992" w:type="dxa"/>
          </w:tcPr>
          <w:p w:rsidR="003504D1" w:rsidRPr="00103B80" w:rsidRDefault="00FC041E">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1418" w:type="dxa"/>
          </w:tcPr>
          <w:p w:rsidR="003504D1" w:rsidRPr="00103B80" w:rsidRDefault="00FC041E">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22</w:t>
            </w:r>
          </w:p>
        </w:tc>
        <w:tc>
          <w:tcPr>
            <w:tcW w:w="1701" w:type="dxa"/>
          </w:tcPr>
          <w:p w:rsidR="003504D1" w:rsidRPr="00CD69E7" w:rsidRDefault="003504D1" w:rsidP="00CD69E7">
            <w:pPr>
              <w:tabs>
                <w:tab w:val="left" w:pos="426"/>
              </w:tabs>
              <w:jc w:val="both"/>
              <w:cnfStyle w:val="000000100000" w:firstRow="0" w:lastRow="0" w:firstColumn="0" w:lastColumn="0" w:oddVBand="0" w:evenVBand="0" w:oddHBand="1" w:evenHBand="0" w:firstRowFirstColumn="0" w:firstRowLastColumn="0" w:lastRowFirstColumn="0" w:lastRowLastColumn="0"/>
              <w:rPr>
                <w:b/>
                <w:szCs w:val="24"/>
              </w:rPr>
            </w:pPr>
            <w:r w:rsidRPr="00CD69E7">
              <w:rPr>
                <w:b/>
                <w:szCs w:val="24"/>
              </w:rPr>
              <w:t>7/</w:t>
            </w:r>
            <w:r w:rsidR="00CD69E7">
              <w:rPr>
                <w:b/>
                <w:szCs w:val="24"/>
              </w:rPr>
              <w:t>C</w:t>
            </w:r>
          </w:p>
        </w:tc>
        <w:tc>
          <w:tcPr>
            <w:tcW w:w="992" w:type="dxa"/>
          </w:tcPr>
          <w:p w:rsidR="003504D1" w:rsidRPr="00103B80" w:rsidRDefault="00626949">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11</w:t>
            </w:r>
          </w:p>
        </w:tc>
        <w:tc>
          <w:tcPr>
            <w:tcW w:w="1276" w:type="dxa"/>
          </w:tcPr>
          <w:p w:rsidR="003504D1" w:rsidRPr="00103B80" w:rsidRDefault="00626949">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1559" w:type="dxa"/>
          </w:tcPr>
          <w:p w:rsidR="003504D1" w:rsidRPr="00103B80" w:rsidRDefault="00626949">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21</w:t>
            </w:r>
          </w:p>
        </w:tc>
      </w:tr>
      <w:tr w:rsidR="00CD69E7" w:rsidRPr="00103B80" w:rsidTr="003504D1">
        <w:tc>
          <w:tcPr>
            <w:cnfStyle w:val="001000000000" w:firstRow="0" w:lastRow="0" w:firstColumn="1" w:lastColumn="0" w:oddVBand="0" w:evenVBand="0" w:oddHBand="0" w:evenHBand="0" w:firstRowFirstColumn="0" w:firstRowLastColumn="0" w:lastRowFirstColumn="0" w:lastRowLastColumn="0"/>
            <w:tcW w:w="2005" w:type="dxa"/>
          </w:tcPr>
          <w:p w:rsidR="00CD69E7" w:rsidRPr="00103B80" w:rsidRDefault="00CD69E7" w:rsidP="00CD69E7">
            <w:pPr>
              <w:tabs>
                <w:tab w:val="left" w:pos="426"/>
              </w:tabs>
              <w:jc w:val="both"/>
              <w:rPr>
                <w:szCs w:val="24"/>
              </w:rPr>
            </w:pPr>
            <w:r>
              <w:rPr>
                <w:szCs w:val="24"/>
              </w:rPr>
              <w:t>5/D</w:t>
            </w:r>
          </w:p>
        </w:tc>
        <w:tc>
          <w:tcPr>
            <w:tcW w:w="892" w:type="dxa"/>
          </w:tcPr>
          <w:p w:rsidR="00CD69E7" w:rsidRPr="00103B80" w:rsidRDefault="00FC041E" w:rsidP="00CD69E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9</w:t>
            </w:r>
          </w:p>
        </w:tc>
        <w:tc>
          <w:tcPr>
            <w:tcW w:w="992" w:type="dxa"/>
          </w:tcPr>
          <w:p w:rsidR="00CD69E7" w:rsidRPr="00103B80" w:rsidRDefault="00626949" w:rsidP="00CD69E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10</w:t>
            </w:r>
          </w:p>
        </w:tc>
        <w:tc>
          <w:tcPr>
            <w:tcW w:w="1418" w:type="dxa"/>
          </w:tcPr>
          <w:p w:rsidR="00CD69E7" w:rsidRPr="00103B80" w:rsidRDefault="00FC041E" w:rsidP="00CD69E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19</w:t>
            </w:r>
          </w:p>
        </w:tc>
        <w:tc>
          <w:tcPr>
            <w:tcW w:w="1701" w:type="dxa"/>
          </w:tcPr>
          <w:p w:rsidR="00CD69E7" w:rsidRPr="00CD69E7" w:rsidRDefault="00FC041E" w:rsidP="00CD69E7">
            <w:pPr>
              <w:tabs>
                <w:tab w:val="left" w:pos="426"/>
              </w:tabs>
              <w:jc w:val="both"/>
              <w:cnfStyle w:val="000000000000" w:firstRow="0" w:lastRow="0" w:firstColumn="0" w:lastColumn="0" w:oddVBand="0" w:evenVBand="0" w:oddHBand="0" w:evenHBand="0" w:firstRowFirstColumn="0" w:firstRowLastColumn="0" w:lastRowFirstColumn="0" w:lastRowLastColumn="0"/>
              <w:rPr>
                <w:b/>
                <w:szCs w:val="24"/>
              </w:rPr>
            </w:pPr>
            <w:r>
              <w:rPr>
                <w:b/>
                <w:szCs w:val="24"/>
              </w:rPr>
              <w:t>7/D</w:t>
            </w:r>
          </w:p>
        </w:tc>
        <w:tc>
          <w:tcPr>
            <w:tcW w:w="992" w:type="dxa"/>
          </w:tcPr>
          <w:p w:rsidR="00CD69E7" w:rsidRPr="00103B80" w:rsidRDefault="00FC041E" w:rsidP="00CD69E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9</w:t>
            </w:r>
          </w:p>
        </w:tc>
        <w:tc>
          <w:tcPr>
            <w:tcW w:w="1276" w:type="dxa"/>
          </w:tcPr>
          <w:p w:rsidR="00CD69E7" w:rsidRPr="00103B80" w:rsidRDefault="00FC041E" w:rsidP="00CD69E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13</w:t>
            </w:r>
          </w:p>
        </w:tc>
        <w:tc>
          <w:tcPr>
            <w:tcW w:w="1559" w:type="dxa"/>
          </w:tcPr>
          <w:p w:rsidR="00CD69E7" w:rsidRPr="00103B80" w:rsidRDefault="00FC041E" w:rsidP="00CD69E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22</w:t>
            </w:r>
          </w:p>
        </w:tc>
      </w:tr>
      <w:tr w:rsidR="00CD69E7" w:rsidRPr="00103B80" w:rsidTr="00350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tcPr>
          <w:p w:rsidR="00CD69E7" w:rsidRPr="00103B80" w:rsidRDefault="00CD69E7" w:rsidP="00CD69E7">
            <w:pPr>
              <w:tabs>
                <w:tab w:val="left" w:pos="426"/>
              </w:tabs>
              <w:jc w:val="both"/>
              <w:rPr>
                <w:szCs w:val="24"/>
              </w:rPr>
            </w:pPr>
            <w:r>
              <w:rPr>
                <w:szCs w:val="24"/>
              </w:rPr>
              <w:t>6/A</w:t>
            </w:r>
          </w:p>
        </w:tc>
        <w:tc>
          <w:tcPr>
            <w:tcW w:w="892" w:type="dxa"/>
          </w:tcPr>
          <w:p w:rsidR="00CD69E7" w:rsidRPr="00103B80" w:rsidRDefault="00FC041E" w:rsidP="00CD69E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992" w:type="dxa"/>
          </w:tcPr>
          <w:p w:rsidR="00CD69E7" w:rsidRPr="00103B80" w:rsidRDefault="00FC041E" w:rsidP="00CD69E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1418" w:type="dxa"/>
          </w:tcPr>
          <w:p w:rsidR="00CD69E7" w:rsidRPr="00103B80" w:rsidRDefault="00FC041E" w:rsidP="00CD69E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25</w:t>
            </w:r>
          </w:p>
        </w:tc>
        <w:tc>
          <w:tcPr>
            <w:tcW w:w="1701" w:type="dxa"/>
          </w:tcPr>
          <w:p w:rsidR="00CD69E7" w:rsidRPr="00CD69E7" w:rsidRDefault="00FC041E" w:rsidP="00CD69E7">
            <w:pPr>
              <w:tabs>
                <w:tab w:val="left" w:pos="426"/>
              </w:tabs>
              <w:jc w:val="both"/>
              <w:cnfStyle w:val="000000100000" w:firstRow="0" w:lastRow="0" w:firstColumn="0" w:lastColumn="0" w:oddVBand="0" w:evenVBand="0" w:oddHBand="1" w:evenHBand="0" w:firstRowFirstColumn="0" w:firstRowLastColumn="0" w:lastRowFirstColumn="0" w:lastRowLastColumn="0"/>
              <w:rPr>
                <w:b/>
                <w:szCs w:val="24"/>
              </w:rPr>
            </w:pPr>
            <w:r>
              <w:rPr>
                <w:b/>
                <w:szCs w:val="24"/>
              </w:rPr>
              <w:t>8/A</w:t>
            </w:r>
          </w:p>
        </w:tc>
        <w:tc>
          <w:tcPr>
            <w:tcW w:w="992" w:type="dxa"/>
          </w:tcPr>
          <w:p w:rsidR="00CD69E7" w:rsidRPr="00103B80" w:rsidRDefault="00FC041E" w:rsidP="00CD69E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1276" w:type="dxa"/>
          </w:tcPr>
          <w:p w:rsidR="00CD69E7" w:rsidRPr="00103B80" w:rsidRDefault="00FC041E" w:rsidP="00CD69E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1559" w:type="dxa"/>
          </w:tcPr>
          <w:p w:rsidR="00CD69E7" w:rsidRPr="00103B80" w:rsidRDefault="00FC041E" w:rsidP="00CD69E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24</w:t>
            </w:r>
          </w:p>
        </w:tc>
      </w:tr>
      <w:tr w:rsidR="00626949" w:rsidRPr="00103B80" w:rsidTr="003504D1">
        <w:tc>
          <w:tcPr>
            <w:cnfStyle w:val="001000000000" w:firstRow="0" w:lastRow="0" w:firstColumn="1" w:lastColumn="0" w:oddVBand="0" w:evenVBand="0" w:oddHBand="0" w:evenHBand="0" w:firstRowFirstColumn="0" w:firstRowLastColumn="0" w:lastRowFirstColumn="0" w:lastRowLastColumn="0"/>
            <w:tcW w:w="2005" w:type="dxa"/>
          </w:tcPr>
          <w:p w:rsidR="00626949" w:rsidRPr="00103B80" w:rsidRDefault="00626949" w:rsidP="00626949">
            <w:pPr>
              <w:tabs>
                <w:tab w:val="left" w:pos="426"/>
              </w:tabs>
              <w:jc w:val="both"/>
              <w:rPr>
                <w:szCs w:val="24"/>
              </w:rPr>
            </w:pPr>
            <w:r>
              <w:rPr>
                <w:szCs w:val="24"/>
              </w:rPr>
              <w:t>6/B</w:t>
            </w:r>
          </w:p>
        </w:tc>
        <w:tc>
          <w:tcPr>
            <w:tcW w:w="892" w:type="dxa"/>
          </w:tcPr>
          <w:p w:rsidR="00626949" w:rsidRPr="00103B80" w:rsidRDefault="00FC041E" w:rsidP="00626949">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11</w:t>
            </w:r>
          </w:p>
        </w:tc>
        <w:tc>
          <w:tcPr>
            <w:tcW w:w="992" w:type="dxa"/>
          </w:tcPr>
          <w:p w:rsidR="00626949" w:rsidRPr="00103B80" w:rsidRDefault="00FC041E" w:rsidP="00626949">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418" w:type="dxa"/>
          </w:tcPr>
          <w:p w:rsidR="00626949" w:rsidRPr="00103B80" w:rsidRDefault="00FC041E" w:rsidP="00626949">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25</w:t>
            </w:r>
          </w:p>
        </w:tc>
        <w:tc>
          <w:tcPr>
            <w:tcW w:w="1701" w:type="dxa"/>
          </w:tcPr>
          <w:p w:rsidR="00626949" w:rsidRPr="00CD69E7" w:rsidRDefault="00FC041E" w:rsidP="00626949">
            <w:pPr>
              <w:tabs>
                <w:tab w:val="left" w:pos="426"/>
              </w:tabs>
              <w:jc w:val="both"/>
              <w:cnfStyle w:val="000000000000" w:firstRow="0" w:lastRow="0" w:firstColumn="0" w:lastColumn="0" w:oddVBand="0" w:evenVBand="0" w:oddHBand="0" w:evenHBand="0" w:firstRowFirstColumn="0" w:firstRowLastColumn="0" w:lastRowFirstColumn="0" w:lastRowLastColumn="0"/>
              <w:rPr>
                <w:b/>
                <w:szCs w:val="24"/>
              </w:rPr>
            </w:pPr>
            <w:r>
              <w:rPr>
                <w:b/>
                <w:szCs w:val="24"/>
              </w:rPr>
              <w:t>8/B</w:t>
            </w:r>
          </w:p>
        </w:tc>
        <w:tc>
          <w:tcPr>
            <w:tcW w:w="992" w:type="dxa"/>
          </w:tcPr>
          <w:p w:rsidR="00626949" w:rsidRPr="00103B80" w:rsidRDefault="00FC041E" w:rsidP="00626949">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276" w:type="dxa"/>
          </w:tcPr>
          <w:p w:rsidR="00626949" w:rsidRPr="00103B80" w:rsidRDefault="00FC041E" w:rsidP="00626949">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11</w:t>
            </w:r>
          </w:p>
        </w:tc>
        <w:tc>
          <w:tcPr>
            <w:tcW w:w="1559" w:type="dxa"/>
          </w:tcPr>
          <w:p w:rsidR="00626949" w:rsidRPr="00103B80" w:rsidRDefault="00FC041E" w:rsidP="00626949">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25</w:t>
            </w:r>
          </w:p>
        </w:tc>
      </w:tr>
      <w:tr w:rsidR="00626949" w:rsidRPr="00103B80" w:rsidTr="00350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tcPr>
          <w:p w:rsidR="00626949" w:rsidRPr="00103B80" w:rsidRDefault="00626949" w:rsidP="00626949">
            <w:pPr>
              <w:tabs>
                <w:tab w:val="left" w:pos="426"/>
              </w:tabs>
              <w:jc w:val="both"/>
              <w:rPr>
                <w:szCs w:val="24"/>
              </w:rPr>
            </w:pPr>
            <w:r>
              <w:rPr>
                <w:szCs w:val="24"/>
              </w:rPr>
              <w:t>6/C</w:t>
            </w:r>
          </w:p>
        </w:tc>
        <w:tc>
          <w:tcPr>
            <w:tcW w:w="892" w:type="dxa"/>
          </w:tcPr>
          <w:p w:rsidR="00626949" w:rsidRPr="00103B80" w:rsidRDefault="00FC041E" w:rsidP="00626949">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992" w:type="dxa"/>
          </w:tcPr>
          <w:p w:rsidR="00626949" w:rsidRPr="00103B80" w:rsidRDefault="00FC041E" w:rsidP="00626949">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1418" w:type="dxa"/>
          </w:tcPr>
          <w:p w:rsidR="00626949" w:rsidRPr="00103B80" w:rsidRDefault="00FC041E" w:rsidP="00626949">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25</w:t>
            </w:r>
          </w:p>
        </w:tc>
        <w:tc>
          <w:tcPr>
            <w:tcW w:w="1701" w:type="dxa"/>
          </w:tcPr>
          <w:p w:rsidR="00626949" w:rsidRPr="00CD69E7" w:rsidRDefault="00FC041E" w:rsidP="00626949">
            <w:pPr>
              <w:tabs>
                <w:tab w:val="left" w:pos="426"/>
              </w:tabs>
              <w:jc w:val="both"/>
              <w:cnfStyle w:val="000000100000" w:firstRow="0" w:lastRow="0" w:firstColumn="0" w:lastColumn="0" w:oddVBand="0" w:evenVBand="0" w:oddHBand="1" w:evenHBand="0" w:firstRowFirstColumn="0" w:firstRowLastColumn="0" w:lastRowFirstColumn="0" w:lastRowLastColumn="0"/>
              <w:rPr>
                <w:b/>
                <w:szCs w:val="24"/>
              </w:rPr>
            </w:pPr>
            <w:r>
              <w:rPr>
                <w:b/>
                <w:szCs w:val="24"/>
              </w:rPr>
              <w:t>8/C</w:t>
            </w:r>
          </w:p>
        </w:tc>
        <w:tc>
          <w:tcPr>
            <w:tcW w:w="992" w:type="dxa"/>
          </w:tcPr>
          <w:p w:rsidR="00626949" w:rsidRPr="00103B80" w:rsidRDefault="00FC041E" w:rsidP="00626949">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1276" w:type="dxa"/>
          </w:tcPr>
          <w:p w:rsidR="00626949" w:rsidRPr="00103B80" w:rsidRDefault="00FC041E" w:rsidP="00626949">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559" w:type="dxa"/>
          </w:tcPr>
          <w:p w:rsidR="00626949" w:rsidRPr="00103B80" w:rsidRDefault="00FC041E" w:rsidP="00626949">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25</w:t>
            </w:r>
          </w:p>
        </w:tc>
      </w:tr>
      <w:tr w:rsidR="00626949" w:rsidRPr="00103B80" w:rsidTr="003504D1">
        <w:tc>
          <w:tcPr>
            <w:cnfStyle w:val="001000000000" w:firstRow="0" w:lastRow="0" w:firstColumn="1" w:lastColumn="0" w:oddVBand="0" w:evenVBand="0" w:oddHBand="0" w:evenHBand="0" w:firstRowFirstColumn="0" w:firstRowLastColumn="0" w:lastRowFirstColumn="0" w:lastRowLastColumn="0"/>
            <w:tcW w:w="2005" w:type="dxa"/>
          </w:tcPr>
          <w:p w:rsidR="00626949" w:rsidRDefault="00626949" w:rsidP="00626949">
            <w:pPr>
              <w:tabs>
                <w:tab w:val="left" w:pos="426"/>
              </w:tabs>
              <w:jc w:val="both"/>
              <w:rPr>
                <w:szCs w:val="24"/>
              </w:rPr>
            </w:pPr>
            <w:r>
              <w:rPr>
                <w:szCs w:val="24"/>
              </w:rPr>
              <w:t>6/D</w:t>
            </w:r>
          </w:p>
        </w:tc>
        <w:tc>
          <w:tcPr>
            <w:tcW w:w="892" w:type="dxa"/>
          </w:tcPr>
          <w:p w:rsidR="00626949" w:rsidRPr="00103B80" w:rsidRDefault="00FC041E" w:rsidP="00626949">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10</w:t>
            </w:r>
          </w:p>
        </w:tc>
        <w:tc>
          <w:tcPr>
            <w:tcW w:w="992" w:type="dxa"/>
          </w:tcPr>
          <w:p w:rsidR="00626949" w:rsidRPr="00103B80" w:rsidRDefault="00FC041E" w:rsidP="00626949">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15</w:t>
            </w:r>
          </w:p>
        </w:tc>
        <w:tc>
          <w:tcPr>
            <w:tcW w:w="1418" w:type="dxa"/>
          </w:tcPr>
          <w:p w:rsidR="00626949" w:rsidRPr="00103B80" w:rsidRDefault="00FC041E" w:rsidP="00626949">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25</w:t>
            </w:r>
          </w:p>
        </w:tc>
        <w:tc>
          <w:tcPr>
            <w:tcW w:w="1701" w:type="dxa"/>
          </w:tcPr>
          <w:p w:rsidR="00626949" w:rsidRPr="003504D1" w:rsidRDefault="00FC041E" w:rsidP="00626949">
            <w:pPr>
              <w:tabs>
                <w:tab w:val="left" w:pos="426"/>
              </w:tabs>
              <w:jc w:val="both"/>
              <w:cnfStyle w:val="000000000000" w:firstRow="0" w:lastRow="0" w:firstColumn="0" w:lastColumn="0" w:oddVBand="0" w:evenVBand="0" w:oddHBand="0" w:evenHBand="0" w:firstRowFirstColumn="0" w:firstRowLastColumn="0" w:lastRowFirstColumn="0" w:lastRowLastColumn="0"/>
              <w:rPr>
                <w:b/>
                <w:szCs w:val="24"/>
              </w:rPr>
            </w:pPr>
            <w:r>
              <w:rPr>
                <w:b/>
                <w:szCs w:val="24"/>
              </w:rPr>
              <w:t>8/D</w:t>
            </w:r>
          </w:p>
        </w:tc>
        <w:tc>
          <w:tcPr>
            <w:tcW w:w="992" w:type="dxa"/>
          </w:tcPr>
          <w:p w:rsidR="00626949" w:rsidRPr="00103B80" w:rsidRDefault="00FC041E" w:rsidP="00626949">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10</w:t>
            </w:r>
          </w:p>
        </w:tc>
        <w:tc>
          <w:tcPr>
            <w:tcW w:w="1276" w:type="dxa"/>
          </w:tcPr>
          <w:p w:rsidR="00626949" w:rsidRPr="00103B80" w:rsidRDefault="00626949" w:rsidP="00626949">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559" w:type="dxa"/>
          </w:tcPr>
          <w:p w:rsidR="00626949" w:rsidRPr="00103B80" w:rsidRDefault="00FC041E" w:rsidP="00626949">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24</w:t>
            </w:r>
          </w:p>
        </w:tc>
      </w:tr>
    </w:tbl>
    <w:p w:rsidR="00103B80" w:rsidRDefault="003504D1" w:rsidP="00103B80">
      <w:ins w:id="38" w:author="URT" w:date="2019-02-07T10:12:00Z">
        <w:r>
          <w:br w:type="textWrapping" w:clear="all"/>
        </w:r>
      </w:ins>
    </w:p>
    <w:p w:rsidR="00103B80" w:rsidRDefault="00103B80" w:rsidP="00103B80">
      <w:pPr>
        <w:pStyle w:val="Balk3"/>
        <w:rPr>
          <w:rFonts w:ascii="Book Antiqua" w:eastAsia="SimSun" w:hAnsi="Book Antiqua" w:cs="Times New Roman"/>
          <w:b/>
          <w:color w:val="C45911" w:themeColor="accent2" w:themeShade="BF"/>
          <w:sz w:val="28"/>
          <w:szCs w:val="40"/>
        </w:rPr>
      </w:pPr>
      <w:bookmarkStart w:id="39" w:name="_Toc534829223"/>
    </w:p>
    <w:p w:rsidR="00103B80" w:rsidRDefault="00103B80" w:rsidP="00103B80">
      <w:pPr>
        <w:pStyle w:val="Balk3"/>
        <w:rPr>
          <w:rFonts w:ascii="Book Antiqua" w:eastAsia="SimSun" w:hAnsi="Book Antiqua" w:cs="Times New Roman"/>
          <w:b/>
          <w:color w:val="C45911" w:themeColor="accent2" w:themeShade="BF"/>
          <w:sz w:val="28"/>
          <w:szCs w:val="40"/>
        </w:rPr>
      </w:pPr>
    </w:p>
    <w:p w:rsidR="00103B80" w:rsidRDefault="00103B80" w:rsidP="00103B80">
      <w:pPr>
        <w:rPr>
          <w:rFonts w:eastAsia="SimSun"/>
        </w:rPr>
      </w:pPr>
    </w:p>
    <w:p w:rsidR="00103B80" w:rsidRDefault="00103B80" w:rsidP="00103B80">
      <w:pPr>
        <w:rPr>
          <w:rFonts w:eastAsia="SimSun"/>
        </w:rPr>
      </w:pPr>
    </w:p>
    <w:p w:rsidR="00103B80" w:rsidRDefault="00103B80" w:rsidP="00103B80">
      <w:pPr>
        <w:rPr>
          <w:rFonts w:eastAsia="SimSun"/>
        </w:rPr>
      </w:pPr>
    </w:p>
    <w:p w:rsidR="00103B80" w:rsidRPr="00103B80" w:rsidRDefault="00103B80" w:rsidP="00103B80">
      <w:pPr>
        <w:pStyle w:val="Balk3"/>
        <w:rPr>
          <w:rFonts w:ascii="Book Antiqua" w:eastAsia="SimSun" w:hAnsi="Book Antiqua" w:cs="Times New Roman"/>
          <w:b/>
          <w:color w:val="C45911" w:themeColor="accent2" w:themeShade="BF"/>
          <w:sz w:val="28"/>
          <w:szCs w:val="40"/>
        </w:rPr>
      </w:pPr>
      <w:bookmarkStart w:id="40" w:name="_Toc535854296"/>
      <w:r w:rsidRPr="00103B80">
        <w:rPr>
          <w:rFonts w:ascii="Book Antiqua" w:eastAsia="SimSun" w:hAnsi="Book Antiqua" w:cs="Times New Roman"/>
          <w:b/>
          <w:color w:val="C45911" w:themeColor="accent2" w:themeShade="BF"/>
          <w:sz w:val="28"/>
          <w:szCs w:val="40"/>
        </w:rPr>
        <w:lastRenderedPageBreak/>
        <w:t>Donanım ve Teknolojik Kaynaklarımız</w:t>
      </w:r>
      <w:bookmarkEnd w:id="39"/>
      <w:bookmarkEnd w:id="40"/>
    </w:p>
    <w:p w:rsidR="00103B80" w:rsidRDefault="00103B80" w:rsidP="00103B80">
      <w:pPr>
        <w:spacing w:after="0" w:line="360" w:lineRule="auto"/>
        <w:ind w:firstLine="708"/>
        <w:jc w:val="both"/>
      </w:pPr>
      <w:r w:rsidRPr="00103B80">
        <w:t>Teknolojik kaynaklar başta olmak üzere okulumuzda bulunan çalışır durumdaki donanım malzemelerine ilişkin bilgilere tabloda yer verilmiştir.</w:t>
      </w:r>
    </w:p>
    <w:p w:rsidR="00184884" w:rsidRDefault="00184884" w:rsidP="00103B80">
      <w:pPr>
        <w:spacing w:after="0" w:line="360" w:lineRule="auto"/>
        <w:ind w:firstLine="708"/>
        <w:jc w:val="both"/>
      </w:pPr>
    </w:p>
    <w:p w:rsidR="00103B80" w:rsidRDefault="00103B80" w:rsidP="00103B80">
      <w:pPr>
        <w:pStyle w:val="ResimYazs"/>
        <w:rPr>
          <w:rFonts w:cs="Calibri"/>
          <w:b/>
          <w:i w:val="0"/>
          <w:sz w:val="22"/>
          <w:szCs w:val="24"/>
        </w:rPr>
      </w:pPr>
      <w:bookmarkStart w:id="41" w:name="_Toc535854440"/>
      <w:r w:rsidRPr="00103B80">
        <w:rPr>
          <w:rFonts w:cs="Calibri"/>
          <w:b/>
          <w:i w:val="0"/>
          <w:sz w:val="22"/>
          <w:szCs w:val="24"/>
        </w:rPr>
        <w:t xml:space="preserve">Tablo </w:t>
      </w:r>
      <w:r w:rsidR="00214CCE" w:rsidRPr="00103B80">
        <w:rPr>
          <w:rFonts w:cs="Calibri"/>
          <w:b/>
          <w:i w:val="0"/>
          <w:sz w:val="22"/>
          <w:szCs w:val="24"/>
        </w:rPr>
        <w:fldChar w:fldCharType="begin"/>
      </w:r>
      <w:r w:rsidRPr="00103B80">
        <w:rPr>
          <w:rFonts w:cs="Calibri"/>
          <w:b/>
          <w:i w:val="0"/>
          <w:sz w:val="22"/>
          <w:szCs w:val="24"/>
        </w:rPr>
        <w:instrText xml:space="preserve"> SEQ Tablo \* ARABIC </w:instrText>
      </w:r>
      <w:r w:rsidR="00214CCE" w:rsidRPr="00103B80">
        <w:rPr>
          <w:rFonts w:cs="Calibri"/>
          <w:b/>
          <w:i w:val="0"/>
          <w:sz w:val="22"/>
          <w:szCs w:val="24"/>
        </w:rPr>
        <w:fldChar w:fldCharType="separate"/>
      </w:r>
      <w:r w:rsidR="006E6EC7">
        <w:rPr>
          <w:rFonts w:cs="Calibri"/>
          <w:b/>
          <w:i w:val="0"/>
          <w:noProof/>
          <w:sz w:val="22"/>
          <w:szCs w:val="24"/>
        </w:rPr>
        <w:t>6</w:t>
      </w:r>
      <w:r w:rsidR="00214CCE" w:rsidRPr="00103B80">
        <w:rPr>
          <w:rFonts w:cs="Calibri"/>
          <w:b/>
          <w:i w:val="0"/>
          <w:sz w:val="22"/>
          <w:szCs w:val="24"/>
        </w:rPr>
        <w:fldChar w:fldCharType="end"/>
      </w:r>
      <w:r w:rsidRPr="00103B80">
        <w:rPr>
          <w:rFonts w:cs="Calibri"/>
          <w:b/>
          <w:i w:val="0"/>
          <w:sz w:val="22"/>
          <w:szCs w:val="24"/>
        </w:rPr>
        <w:t>: Teknolojik Kaynaklar Tablosu</w:t>
      </w:r>
      <w:bookmarkEnd w:id="41"/>
    </w:p>
    <w:tbl>
      <w:tblPr>
        <w:tblStyle w:val="KlavuzuTablo4-Vurgu21"/>
        <w:tblW w:w="0" w:type="auto"/>
        <w:tblLook w:val="04A0" w:firstRow="1" w:lastRow="0" w:firstColumn="1" w:lastColumn="0" w:noHBand="0" w:noVBand="1"/>
      </w:tblPr>
      <w:tblGrid>
        <w:gridCol w:w="4670"/>
        <w:gridCol w:w="2328"/>
        <w:gridCol w:w="4667"/>
        <w:gridCol w:w="2329"/>
      </w:tblGrid>
      <w:tr w:rsidR="00103B80" w:rsidRPr="00103B80" w:rsidTr="00103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0" w:type="dxa"/>
          </w:tcPr>
          <w:p w:rsidR="00103B80" w:rsidRPr="00103B80" w:rsidRDefault="00103B80" w:rsidP="00103B80">
            <w:pPr>
              <w:tabs>
                <w:tab w:val="left" w:pos="426"/>
              </w:tabs>
              <w:jc w:val="center"/>
              <w:rPr>
                <w:sz w:val="28"/>
                <w:szCs w:val="28"/>
              </w:rPr>
            </w:pPr>
          </w:p>
        </w:tc>
        <w:tc>
          <w:tcPr>
            <w:tcW w:w="2328" w:type="dxa"/>
          </w:tcPr>
          <w:p w:rsidR="00103B80" w:rsidRPr="00103B80" w:rsidRDefault="00103B80"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p>
        </w:tc>
        <w:tc>
          <w:tcPr>
            <w:tcW w:w="4667" w:type="dxa"/>
          </w:tcPr>
          <w:p w:rsidR="00103B80" w:rsidRPr="00103B80" w:rsidRDefault="00103B80"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p>
        </w:tc>
        <w:tc>
          <w:tcPr>
            <w:tcW w:w="2329" w:type="dxa"/>
          </w:tcPr>
          <w:p w:rsidR="00103B80" w:rsidRPr="00103B80" w:rsidRDefault="00103B80"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p>
        </w:tc>
      </w:tr>
      <w:tr w:rsidR="00103B80" w:rsidRPr="00103B80" w:rsidTr="00B02E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0" w:type="dxa"/>
          </w:tcPr>
          <w:p w:rsidR="00103B80" w:rsidRPr="00103B80" w:rsidRDefault="00103B80" w:rsidP="00103B80">
            <w:pPr>
              <w:rPr>
                <w:b w:val="0"/>
              </w:rPr>
            </w:pPr>
            <w:r w:rsidRPr="00103B80">
              <w:rPr>
                <w:b w:val="0"/>
              </w:rPr>
              <w:t>Masaüstü Bilgisayar Sayısı</w:t>
            </w:r>
          </w:p>
        </w:tc>
        <w:tc>
          <w:tcPr>
            <w:tcW w:w="2328" w:type="dxa"/>
          </w:tcPr>
          <w:p w:rsidR="00103B80" w:rsidRPr="00103B80" w:rsidRDefault="00742A86" w:rsidP="00103B80">
            <w:pPr>
              <w:cnfStyle w:val="000000100000" w:firstRow="0" w:lastRow="0" w:firstColumn="0" w:lastColumn="0" w:oddVBand="0" w:evenVBand="0" w:oddHBand="1" w:evenHBand="0" w:firstRowFirstColumn="0" w:firstRowLastColumn="0" w:lastRowFirstColumn="0" w:lastRowLastColumn="0"/>
            </w:pPr>
            <w:r>
              <w:t>22</w:t>
            </w:r>
          </w:p>
        </w:tc>
        <w:tc>
          <w:tcPr>
            <w:tcW w:w="4667" w:type="dxa"/>
          </w:tcPr>
          <w:p w:rsidR="00103B80" w:rsidRPr="00103B80" w:rsidRDefault="00103B80" w:rsidP="00103B80">
            <w:pPr>
              <w:cnfStyle w:val="000000100000" w:firstRow="0" w:lastRow="0" w:firstColumn="0" w:lastColumn="0" w:oddVBand="0" w:evenVBand="0" w:oddHBand="1" w:evenHBand="0" w:firstRowFirstColumn="0" w:firstRowLastColumn="0" w:lastRowFirstColumn="0" w:lastRowLastColumn="0"/>
            </w:pPr>
            <w:r w:rsidRPr="00103B80">
              <w:t>Yazıcı Sayısı</w:t>
            </w:r>
          </w:p>
        </w:tc>
        <w:tc>
          <w:tcPr>
            <w:tcW w:w="2329" w:type="dxa"/>
          </w:tcPr>
          <w:p w:rsidR="00103B80" w:rsidRPr="00103B80" w:rsidRDefault="00742A86" w:rsidP="00103B80">
            <w:pPr>
              <w:cnfStyle w:val="000000100000" w:firstRow="0" w:lastRow="0" w:firstColumn="0" w:lastColumn="0" w:oddVBand="0" w:evenVBand="0" w:oddHBand="1" w:evenHBand="0" w:firstRowFirstColumn="0" w:firstRowLastColumn="0" w:lastRowFirstColumn="0" w:lastRowLastColumn="0"/>
            </w:pPr>
            <w:r>
              <w:t>4</w:t>
            </w:r>
          </w:p>
        </w:tc>
      </w:tr>
      <w:tr w:rsidR="00103B80" w:rsidRPr="00103B80" w:rsidTr="00B02E81">
        <w:trPr>
          <w:trHeight w:val="397"/>
        </w:trPr>
        <w:tc>
          <w:tcPr>
            <w:cnfStyle w:val="001000000000" w:firstRow="0" w:lastRow="0" w:firstColumn="1" w:lastColumn="0" w:oddVBand="0" w:evenVBand="0" w:oddHBand="0" w:evenHBand="0" w:firstRowFirstColumn="0" w:firstRowLastColumn="0" w:lastRowFirstColumn="0" w:lastRowLastColumn="0"/>
            <w:tcW w:w="4670" w:type="dxa"/>
          </w:tcPr>
          <w:p w:rsidR="00103B80" w:rsidRPr="00103B80" w:rsidRDefault="00103B80" w:rsidP="00103B80">
            <w:pPr>
              <w:rPr>
                <w:b w:val="0"/>
              </w:rPr>
            </w:pPr>
            <w:r w:rsidRPr="00103B80">
              <w:rPr>
                <w:b w:val="0"/>
              </w:rPr>
              <w:t>Taşınabilir Bilgisayar Sayısı</w:t>
            </w:r>
          </w:p>
        </w:tc>
        <w:tc>
          <w:tcPr>
            <w:tcW w:w="2328" w:type="dxa"/>
          </w:tcPr>
          <w:p w:rsidR="00103B80" w:rsidRPr="00103B80" w:rsidRDefault="00742A86" w:rsidP="00103B80">
            <w:pPr>
              <w:cnfStyle w:val="000000000000" w:firstRow="0" w:lastRow="0" w:firstColumn="0" w:lastColumn="0" w:oddVBand="0" w:evenVBand="0" w:oddHBand="0" w:evenHBand="0" w:firstRowFirstColumn="0" w:firstRowLastColumn="0" w:lastRowFirstColumn="0" w:lastRowLastColumn="0"/>
            </w:pPr>
            <w:r>
              <w:t>1</w:t>
            </w:r>
          </w:p>
        </w:tc>
        <w:tc>
          <w:tcPr>
            <w:tcW w:w="4667" w:type="dxa"/>
          </w:tcPr>
          <w:p w:rsidR="00103B80" w:rsidRPr="00103B80" w:rsidRDefault="00103B80" w:rsidP="00103B80">
            <w:pPr>
              <w:cnfStyle w:val="000000000000" w:firstRow="0" w:lastRow="0" w:firstColumn="0" w:lastColumn="0" w:oddVBand="0" w:evenVBand="0" w:oddHBand="0" w:evenHBand="0" w:firstRowFirstColumn="0" w:firstRowLastColumn="0" w:lastRowFirstColumn="0" w:lastRowLastColumn="0"/>
            </w:pPr>
            <w:r w:rsidRPr="00103B80">
              <w:t>Fotokopi Makinası Sayısı</w:t>
            </w:r>
          </w:p>
        </w:tc>
        <w:tc>
          <w:tcPr>
            <w:tcW w:w="2329" w:type="dxa"/>
          </w:tcPr>
          <w:p w:rsidR="00103B80" w:rsidRPr="00103B80" w:rsidRDefault="00742A86" w:rsidP="00103B80">
            <w:pPr>
              <w:cnfStyle w:val="000000000000" w:firstRow="0" w:lastRow="0" w:firstColumn="0" w:lastColumn="0" w:oddVBand="0" w:evenVBand="0" w:oddHBand="0" w:evenHBand="0" w:firstRowFirstColumn="0" w:firstRowLastColumn="0" w:lastRowFirstColumn="0" w:lastRowLastColumn="0"/>
            </w:pPr>
            <w:r>
              <w:t>3</w:t>
            </w:r>
          </w:p>
        </w:tc>
      </w:tr>
      <w:tr w:rsidR="00103B80" w:rsidRPr="00103B80" w:rsidTr="00B02E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0" w:type="dxa"/>
          </w:tcPr>
          <w:p w:rsidR="00103B80" w:rsidRPr="00103B80" w:rsidRDefault="00103B80" w:rsidP="00103B80">
            <w:pPr>
              <w:rPr>
                <w:b w:val="0"/>
              </w:rPr>
            </w:pPr>
            <w:r w:rsidRPr="00103B80">
              <w:rPr>
                <w:b w:val="0"/>
              </w:rPr>
              <w:t>Projeksiyon Sayısı</w:t>
            </w:r>
          </w:p>
        </w:tc>
        <w:tc>
          <w:tcPr>
            <w:tcW w:w="2328" w:type="dxa"/>
          </w:tcPr>
          <w:p w:rsidR="00103B80" w:rsidRPr="00103B80" w:rsidRDefault="00742A86" w:rsidP="00103B80">
            <w:pPr>
              <w:cnfStyle w:val="000000100000" w:firstRow="0" w:lastRow="0" w:firstColumn="0" w:lastColumn="0" w:oddVBand="0" w:evenVBand="0" w:oddHBand="1" w:evenHBand="0" w:firstRowFirstColumn="0" w:firstRowLastColumn="0" w:lastRowFirstColumn="0" w:lastRowLastColumn="0"/>
            </w:pPr>
            <w:r>
              <w:t>0</w:t>
            </w:r>
          </w:p>
        </w:tc>
        <w:tc>
          <w:tcPr>
            <w:tcW w:w="4667" w:type="dxa"/>
          </w:tcPr>
          <w:p w:rsidR="00103B80" w:rsidRPr="00103B80" w:rsidRDefault="00103B80" w:rsidP="00103B80">
            <w:pPr>
              <w:cnfStyle w:val="000000100000" w:firstRow="0" w:lastRow="0" w:firstColumn="0" w:lastColumn="0" w:oddVBand="0" w:evenVBand="0" w:oddHBand="1" w:evenHBand="0" w:firstRowFirstColumn="0" w:firstRowLastColumn="0" w:lastRowFirstColumn="0" w:lastRowLastColumn="0"/>
            </w:pPr>
            <w:r w:rsidRPr="00103B80">
              <w:t>İnternet Bağlantı Hızı</w:t>
            </w:r>
          </w:p>
        </w:tc>
        <w:tc>
          <w:tcPr>
            <w:tcW w:w="2329" w:type="dxa"/>
          </w:tcPr>
          <w:p w:rsidR="00103B80" w:rsidRPr="00103B80" w:rsidRDefault="002D59D1" w:rsidP="00103B80">
            <w:pPr>
              <w:cnfStyle w:val="000000100000" w:firstRow="0" w:lastRow="0" w:firstColumn="0" w:lastColumn="0" w:oddVBand="0" w:evenVBand="0" w:oddHBand="1" w:evenHBand="0" w:firstRowFirstColumn="0" w:firstRowLastColumn="0" w:lastRowFirstColumn="0" w:lastRowLastColumn="0"/>
            </w:pPr>
            <w:r>
              <w:t xml:space="preserve">Fiber </w:t>
            </w:r>
          </w:p>
        </w:tc>
      </w:tr>
      <w:tr w:rsidR="00103B80" w:rsidRPr="00103B80" w:rsidTr="00B02E81">
        <w:trPr>
          <w:trHeight w:val="397"/>
        </w:trPr>
        <w:tc>
          <w:tcPr>
            <w:cnfStyle w:val="001000000000" w:firstRow="0" w:lastRow="0" w:firstColumn="1" w:lastColumn="0" w:oddVBand="0" w:evenVBand="0" w:oddHBand="0" w:evenHBand="0" w:firstRowFirstColumn="0" w:firstRowLastColumn="0" w:lastRowFirstColumn="0" w:lastRowLastColumn="0"/>
            <w:tcW w:w="4670" w:type="dxa"/>
            <w:shd w:val="clear" w:color="auto" w:fill="FFFFFF" w:themeFill="background1"/>
          </w:tcPr>
          <w:p w:rsidR="00103B80" w:rsidRPr="00103B80" w:rsidRDefault="00103B80" w:rsidP="00103B80">
            <w:pPr>
              <w:rPr>
                <w:b w:val="0"/>
              </w:rPr>
            </w:pPr>
            <w:r w:rsidRPr="00103B80">
              <w:rPr>
                <w:b w:val="0"/>
                <w:bCs w:val="0"/>
              </w:rPr>
              <w:t>Akıllı Tahta Sayısı</w:t>
            </w:r>
          </w:p>
        </w:tc>
        <w:tc>
          <w:tcPr>
            <w:tcW w:w="2328" w:type="dxa"/>
            <w:shd w:val="clear" w:color="auto" w:fill="FFFFFF" w:themeFill="background1"/>
          </w:tcPr>
          <w:p w:rsidR="00103B80" w:rsidRPr="00103B80" w:rsidRDefault="00742A86" w:rsidP="00103B80">
            <w:pPr>
              <w:cnfStyle w:val="000000000000" w:firstRow="0" w:lastRow="0" w:firstColumn="0" w:lastColumn="0" w:oddVBand="0" w:evenVBand="0" w:oddHBand="0" w:evenHBand="0" w:firstRowFirstColumn="0" w:firstRowLastColumn="0" w:lastRowFirstColumn="0" w:lastRowLastColumn="0"/>
            </w:pPr>
            <w:r>
              <w:t>25</w:t>
            </w:r>
          </w:p>
        </w:tc>
        <w:tc>
          <w:tcPr>
            <w:tcW w:w="4667" w:type="dxa"/>
            <w:shd w:val="clear" w:color="auto" w:fill="FFFFFF" w:themeFill="background1"/>
          </w:tcPr>
          <w:p w:rsidR="00103B80" w:rsidRPr="00103B80" w:rsidRDefault="00103B80" w:rsidP="00103B80">
            <w:pPr>
              <w:cnfStyle w:val="000000000000" w:firstRow="0" w:lastRow="0" w:firstColumn="0" w:lastColumn="0" w:oddVBand="0" w:evenVBand="0" w:oddHBand="0" w:evenHBand="0" w:firstRowFirstColumn="0" w:firstRowLastColumn="0" w:lastRowFirstColumn="0" w:lastRowLastColumn="0"/>
            </w:pPr>
          </w:p>
        </w:tc>
        <w:tc>
          <w:tcPr>
            <w:tcW w:w="2329" w:type="dxa"/>
            <w:shd w:val="clear" w:color="auto" w:fill="FFFFFF" w:themeFill="background1"/>
          </w:tcPr>
          <w:p w:rsidR="00103B80" w:rsidRPr="00103B80" w:rsidRDefault="00103B80" w:rsidP="00103B80">
            <w:pPr>
              <w:cnfStyle w:val="000000000000" w:firstRow="0" w:lastRow="0" w:firstColumn="0" w:lastColumn="0" w:oddVBand="0" w:evenVBand="0" w:oddHBand="0" w:evenHBand="0" w:firstRowFirstColumn="0" w:firstRowLastColumn="0" w:lastRowFirstColumn="0" w:lastRowLastColumn="0"/>
            </w:pPr>
          </w:p>
        </w:tc>
      </w:tr>
    </w:tbl>
    <w:p w:rsidR="00103B80" w:rsidRDefault="00103B80" w:rsidP="00103B80"/>
    <w:p w:rsidR="00965A4A" w:rsidRDefault="00965A4A" w:rsidP="00B02E81">
      <w:pPr>
        <w:pStyle w:val="Balk3"/>
        <w:rPr>
          <w:rFonts w:ascii="Book Antiqua" w:eastAsia="SimSun" w:hAnsi="Book Antiqua" w:cs="Times New Roman"/>
          <w:b/>
          <w:color w:val="C45911" w:themeColor="accent2" w:themeShade="BF"/>
          <w:sz w:val="28"/>
          <w:szCs w:val="40"/>
        </w:rPr>
      </w:pPr>
      <w:bookmarkStart w:id="42" w:name="_Toc534829224"/>
      <w:bookmarkStart w:id="43" w:name="_Toc535854297"/>
    </w:p>
    <w:p w:rsidR="00B02E81" w:rsidRPr="00B02E81" w:rsidRDefault="00B02E81" w:rsidP="00B02E81">
      <w:pPr>
        <w:pStyle w:val="Balk3"/>
        <w:rPr>
          <w:rFonts w:ascii="Book Antiqua" w:eastAsia="SimSun" w:hAnsi="Book Antiqua" w:cs="Times New Roman"/>
          <w:b/>
          <w:color w:val="C45911" w:themeColor="accent2" w:themeShade="BF"/>
          <w:sz w:val="28"/>
          <w:szCs w:val="40"/>
        </w:rPr>
      </w:pPr>
      <w:r w:rsidRPr="00B02E81">
        <w:rPr>
          <w:rFonts w:ascii="Book Antiqua" w:eastAsia="SimSun" w:hAnsi="Book Antiqua" w:cs="Times New Roman"/>
          <w:b/>
          <w:color w:val="C45911" w:themeColor="accent2" w:themeShade="BF"/>
          <w:sz w:val="28"/>
          <w:szCs w:val="40"/>
        </w:rPr>
        <w:t>Gelir ve Gider Bilgisi</w:t>
      </w:r>
      <w:bookmarkEnd w:id="42"/>
      <w:bookmarkEnd w:id="43"/>
    </w:p>
    <w:p w:rsidR="00B02E81" w:rsidRDefault="00B02E81" w:rsidP="00B02E81">
      <w:pPr>
        <w:spacing w:after="0" w:line="360" w:lineRule="auto"/>
        <w:ind w:firstLine="708"/>
        <w:jc w:val="both"/>
      </w:pPr>
      <w:r w:rsidRPr="00B02E81">
        <w:t>Okulumuzun genel bütçe ödenekleri, okul aile birliği gelirleri ve diğer katkılarda dâhil olmak üzere gelir ve giderlerine ilişkin son iki yıl gerçekleşme bilgileri alttaki tabloda verilmiştir.</w:t>
      </w:r>
    </w:p>
    <w:p w:rsidR="00965A4A" w:rsidRDefault="00965A4A" w:rsidP="00B02E81">
      <w:pPr>
        <w:spacing w:after="0" w:line="360" w:lineRule="auto"/>
        <w:ind w:firstLine="708"/>
        <w:jc w:val="both"/>
      </w:pPr>
    </w:p>
    <w:p w:rsidR="00B02E81" w:rsidRDefault="00B02E81" w:rsidP="00B02E81">
      <w:pPr>
        <w:pStyle w:val="ResimYazs"/>
        <w:rPr>
          <w:rFonts w:cs="Calibri"/>
          <w:b/>
          <w:i w:val="0"/>
          <w:sz w:val="22"/>
          <w:szCs w:val="24"/>
        </w:rPr>
      </w:pPr>
      <w:bookmarkStart w:id="44" w:name="_Toc535854441"/>
      <w:r w:rsidRPr="00B02E81">
        <w:rPr>
          <w:rFonts w:cs="Calibri"/>
          <w:b/>
          <w:i w:val="0"/>
          <w:sz w:val="22"/>
          <w:szCs w:val="24"/>
        </w:rPr>
        <w:t xml:space="preserve">Tablo </w:t>
      </w:r>
      <w:r w:rsidR="00214CCE" w:rsidRPr="00B02E81">
        <w:rPr>
          <w:rFonts w:cs="Calibri"/>
          <w:b/>
          <w:i w:val="0"/>
          <w:sz w:val="22"/>
          <w:szCs w:val="24"/>
        </w:rPr>
        <w:fldChar w:fldCharType="begin"/>
      </w:r>
      <w:r w:rsidRPr="00B02E81">
        <w:rPr>
          <w:rFonts w:cs="Calibri"/>
          <w:b/>
          <w:i w:val="0"/>
          <w:sz w:val="22"/>
          <w:szCs w:val="24"/>
        </w:rPr>
        <w:instrText xml:space="preserve"> SEQ Tablo \* ARABIC </w:instrText>
      </w:r>
      <w:r w:rsidR="00214CCE" w:rsidRPr="00B02E81">
        <w:rPr>
          <w:rFonts w:cs="Calibri"/>
          <w:b/>
          <w:i w:val="0"/>
          <w:sz w:val="22"/>
          <w:szCs w:val="24"/>
        </w:rPr>
        <w:fldChar w:fldCharType="separate"/>
      </w:r>
      <w:r w:rsidR="006E6EC7">
        <w:rPr>
          <w:rFonts w:cs="Calibri"/>
          <w:b/>
          <w:i w:val="0"/>
          <w:noProof/>
          <w:sz w:val="22"/>
          <w:szCs w:val="24"/>
        </w:rPr>
        <w:t>7</w:t>
      </w:r>
      <w:r w:rsidR="00214CCE" w:rsidRPr="00B02E81">
        <w:rPr>
          <w:rFonts w:cs="Calibri"/>
          <w:b/>
          <w:i w:val="0"/>
          <w:sz w:val="22"/>
          <w:szCs w:val="24"/>
        </w:rPr>
        <w:fldChar w:fldCharType="end"/>
      </w:r>
      <w:r w:rsidRPr="00B02E81">
        <w:rPr>
          <w:rFonts w:cs="Calibri"/>
          <w:b/>
          <w:i w:val="0"/>
          <w:sz w:val="22"/>
          <w:szCs w:val="24"/>
        </w:rPr>
        <w:t xml:space="preserve">: </w:t>
      </w:r>
      <w:r w:rsidR="00FE6D42">
        <w:rPr>
          <w:rFonts w:cs="Calibri"/>
          <w:b/>
          <w:i w:val="0"/>
          <w:sz w:val="22"/>
          <w:szCs w:val="24"/>
        </w:rPr>
        <w:t>Gelir/</w:t>
      </w:r>
      <w:r w:rsidRPr="00B02E81">
        <w:rPr>
          <w:rFonts w:cs="Calibri"/>
          <w:b/>
          <w:i w:val="0"/>
          <w:sz w:val="22"/>
          <w:szCs w:val="24"/>
        </w:rPr>
        <w:t>Gider Bilgisi tablosu</w:t>
      </w:r>
      <w:bookmarkEnd w:id="44"/>
    </w:p>
    <w:tbl>
      <w:tblPr>
        <w:tblStyle w:val="KlavuzuTablo4-Vurgu21"/>
        <w:tblW w:w="0" w:type="auto"/>
        <w:tblLook w:val="04A0" w:firstRow="1" w:lastRow="0" w:firstColumn="1" w:lastColumn="0" w:noHBand="0" w:noVBand="1"/>
      </w:tblPr>
      <w:tblGrid>
        <w:gridCol w:w="2357"/>
        <w:gridCol w:w="2357"/>
        <w:gridCol w:w="2357"/>
      </w:tblGrid>
      <w:tr w:rsidR="00FE6D42" w:rsidRPr="00FE6D42" w:rsidTr="00FE6D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rsidR="00FE6D42" w:rsidRPr="00FE6D42" w:rsidRDefault="00FE6D42" w:rsidP="00FE6D42">
            <w:r w:rsidRPr="00FE6D42">
              <w:t>Yıllar</w:t>
            </w:r>
          </w:p>
        </w:tc>
        <w:tc>
          <w:tcPr>
            <w:tcW w:w="2357" w:type="dxa"/>
          </w:tcPr>
          <w:p w:rsidR="00FE6D42" w:rsidRPr="00FE6D42" w:rsidRDefault="00FE6D42" w:rsidP="00FE6D42">
            <w:pPr>
              <w:cnfStyle w:val="100000000000" w:firstRow="1" w:lastRow="0" w:firstColumn="0" w:lastColumn="0" w:oddVBand="0" w:evenVBand="0" w:oddHBand="0" w:evenHBand="0" w:firstRowFirstColumn="0" w:firstRowLastColumn="0" w:lastRowFirstColumn="0" w:lastRowLastColumn="0"/>
            </w:pPr>
            <w:r w:rsidRPr="00FE6D42">
              <w:t>Gelir Miktarı</w:t>
            </w:r>
          </w:p>
        </w:tc>
        <w:tc>
          <w:tcPr>
            <w:tcW w:w="2357" w:type="dxa"/>
          </w:tcPr>
          <w:p w:rsidR="00FE6D42" w:rsidRPr="00FE6D42" w:rsidRDefault="00FE6D42" w:rsidP="00FE6D42">
            <w:pPr>
              <w:cnfStyle w:val="100000000000" w:firstRow="1" w:lastRow="0" w:firstColumn="0" w:lastColumn="0" w:oddVBand="0" w:evenVBand="0" w:oddHBand="0" w:evenHBand="0" w:firstRowFirstColumn="0" w:firstRowLastColumn="0" w:lastRowFirstColumn="0" w:lastRowLastColumn="0"/>
            </w:pPr>
            <w:r w:rsidRPr="00FE6D42">
              <w:t>Gider Miktarı</w:t>
            </w:r>
          </w:p>
        </w:tc>
      </w:tr>
      <w:tr w:rsidR="00FE6D42" w:rsidRPr="00FE6D42" w:rsidTr="00FE6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rsidR="00FE6D42" w:rsidRPr="00FE6D42" w:rsidRDefault="00965A4A" w:rsidP="00525211">
            <w:pPr>
              <w:jc w:val="center"/>
            </w:pPr>
            <w:r>
              <w:t>2022</w:t>
            </w:r>
          </w:p>
        </w:tc>
        <w:tc>
          <w:tcPr>
            <w:tcW w:w="2357" w:type="dxa"/>
          </w:tcPr>
          <w:p w:rsidR="00FE6D42" w:rsidRPr="00FE6D42" w:rsidRDefault="00685CCA" w:rsidP="00FE6D42">
            <w:pPr>
              <w:cnfStyle w:val="000000100000" w:firstRow="0" w:lastRow="0" w:firstColumn="0" w:lastColumn="0" w:oddVBand="0" w:evenVBand="0" w:oddHBand="1" w:evenHBand="0" w:firstRowFirstColumn="0" w:firstRowLastColumn="0" w:lastRowFirstColumn="0" w:lastRowLastColumn="0"/>
            </w:pPr>
            <w:r>
              <w:t>14350,00</w:t>
            </w:r>
          </w:p>
        </w:tc>
        <w:tc>
          <w:tcPr>
            <w:tcW w:w="2357" w:type="dxa"/>
          </w:tcPr>
          <w:p w:rsidR="00FE6D42" w:rsidRPr="00FE6D42" w:rsidRDefault="00685CCA" w:rsidP="00FE6D42">
            <w:pPr>
              <w:cnfStyle w:val="000000100000" w:firstRow="0" w:lastRow="0" w:firstColumn="0" w:lastColumn="0" w:oddVBand="0" w:evenVBand="0" w:oddHBand="1" w:evenHBand="0" w:firstRowFirstColumn="0" w:firstRowLastColumn="0" w:lastRowFirstColumn="0" w:lastRowLastColumn="0"/>
            </w:pPr>
            <w:r>
              <w:t>10600,00</w:t>
            </w:r>
          </w:p>
        </w:tc>
      </w:tr>
      <w:tr w:rsidR="00FE6D42" w:rsidRPr="00FE6D42" w:rsidTr="00FE6D42">
        <w:tc>
          <w:tcPr>
            <w:cnfStyle w:val="001000000000" w:firstRow="0" w:lastRow="0" w:firstColumn="1" w:lastColumn="0" w:oddVBand="0" w:evenVBand="0" w:oddHBand="0" w:evenHBand="0" w:firstRowFirstColumn="0" w:firstRowLastColumn="0" w:lastRowFirstColumn="0" w:lastRowLastColumn="0"/>
            <w:tcW w:w="2357" w:type="dxa"/>
          </w:tcPr>
          <w:p w:rsidR="00FE6D42" w:rsidRPr="00FE6D42" w:rsidRDefault="00965A4A" w:rsidP="00525211">
            <w:pPr>
              <w:jc w:val="center"/>
            </w:pPr>
            <w:r>
              <w:t>2023</w:t>
            </w:r>
          </w:p>
        </w:tc>
        <w:tc>
          <w:tcPr>
            <w:tcW w:w="2357" w:type="dxa"/>
          </w:tcPr>
          <w:p w:rsidR="00FE6D42" w:rsidRPr="00FE6D42" w:rsidRDefault="00965A4A" w:rsidP="00FE6D42">
            <w:pPr>
              <w:cnfStyle w:val="000000000000" w:firstRow="0" w:lastRow="0" w:firstColumn="0" w:lastColumn="0" w:oddVBand="0" w:evenVBand="0" w:oddHBand="0" w:evenHBand="0" w:firstRowFirstColumn="0" w:firstRowLastColumn="0" w:lastRowFirstColumn="0" w:lastRowLastColumn="0"/>
            </w:pPr>
            <w:r>
              <w:t>3900</w:t>
            </w:r>
            <w:r w:rsidR="00685CCA">
              <w:t>,00</w:t>
            </w:r>
          </w:p>
        </w:tc>
        <w:tc>
          <w:tcPr>
            <w:tcW w:w="2357" w:type="dxa"/>
          </w:tcPr>
          <w:p w:rsidR="00FE6D42" w:rsidRPr="00FE6D42" w:rsidRDefault="00965A4A" w:rsidP="00FE6D42">
            <w:pPr>
              <w:cnfStyle w:val="000000000000" w:firstRow="0" w:lastRow="0" w:firstColumn="0" w:lastColumn="0" w:oddVBand="0" w:evenVBand="0" w:oddHBand="0" w:evenHBand="0" w:firstRowFirstColumn="0" w:firstRowLastColumn="0" w:lastRowFirstColumn="0" w:lastRowLastColumn="0"/>
            </w:pPr>
            <w:r>
              <w:t>0</w:t>
            </w:r>
          </w:p>
        </w:tc>
      </w:tr>
    </w:tbl>
    <w:p w:rsidR="00FE6D42" w:rsidRDefault="00FE6D42" w:rsidP="00FE6D42"/>
    <w:p w:rsidR="00525211" w:rsidRDefault="00525211" w:rsidP="00FE6D42"/>
    <w:p w:rsidR="00525211" w:rsidRDefault="00525211" w:rsidP="00525211">
      <w:pPr>
        <w:pStyle w:val="Balk3"/>
        <w:rPr>
          <w:rFonts w:ascii="Book Antiqua" w:eastAsia="SimSun" w:hAnsi="Book Antiqua" w:cs="Times New Roman"/>
          <w:b/>
          <w:color w:val="C45911" w:themeColor="accent2" w:themeShade="BF"/>
          <w:sz w:val="28"/>
          <w:szCs w:val="40"/>
        </w:rPr>
      </w:pPr>
      <w:bookmarkStart w:id="45" w:name="_Toc534829225"/>
      <w:bookmarkStart w:id="46" w:name="_Toc535854298"/>
      <w:r w:rsidRPr="00525211">
        <w:rPr>
          <w:rFonts w:ascii="Book Antiqua" w:eastAsia="SimSun" w:hAnsi="Book Antiqua" w:cs="Times New Roman"/>
          <w:b/>
          <w:color w:val="C45911" w:themeColor="accent2" w:themeShade="BF"/>
          <w:sz w:val="28"/>
          <w:szCs w:val="40"/>
        </w:rPr>
        <w:t>Paydaş Analizi</w:t>
      </w:r>
      <w:bookmarkEnd w:id="45"/>
      <w:bookmarkEnd w:id="46"/>
    </w:p>
    <w:p w:rsidR="00525211" w:rsidRDefault="00525211" w:rsidP="00525211">
      <w:pPr>
        <w:ind w:firstLine="708"/>
        <w:jc w:val="both"/>
      </w:pPr>
      <w:r w:rsidRPr="00B21A33">
        <w:t xml:space="preserve">Kurumumuzun temel paydaşları öğrenci, veli ve öğretmen olmakla birlikte </w:t>
      </w:r>
      <w:r w:rsidR="00725E73">
        <w:t xml:space="preserve">okullar yaşayan kurumlar olduğundan okul çevresinde de etkileşimde olduğu </w:t>
      </w:r>
      <w:r w:rsidRPr="00B21A33">
        <w:t>geniş bir paydaş kitlesi bulunmaktadır. Paydaşlarımızın görüşleri anket, toplantı, dilek ve istek kutuları, elektronik ortamda iletilen önerilerde dâhil olmak üzere çeşitli yöntemlerle sürekli olarak alınmaktadır.</w:t>
      </w:r>
    </w:p>
    <w:p w:rsidR="00525211" w:rsidRDefault="00525211" w:rsidP="00525211">
      <w:pPr>
        <w:ind w:firstLine="708"/>
        <w:jc w:val="both"/>
      </w:pPr>
    </w:p>
    <w:p w:rsidR="00525211" w:rsidRDefault="00525211" w:rsidP="00525211">
      <w:pPr>
        <w:ind w:firstLine="708"/>
        <w:jc w:val="both"/>
      </w:pPr>
      <w:r w:rsidRPr="00B21A33">
        <w:rPr>
          <w:noProof/>
          <w:szCs w:val="24"/>
        </w:rPr>
        <w:drawing>
          <wp:inline distT="0" distB="0" distL="0" distR="0">
            <wp:extent cx="3924300" cy="2571750"/>
            <wp:effectExtent l="0" t="38100" r="0" b="3810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25211" w:rsidRDefault="00525211" w:rsidP="00525211">
      <w:pPr>
        <w:jc w:val="both"/>
        <w:rPr>
          <w:ins w:id="47" w:author="URT" w:date="2019-02-17T16:18:00Z"/>
        </w:rPr>
      </w:pPr>
      <w:r w:rsidRPr="00525211">
        <w:t xml:space="preserve">Paydaş anketlerine ilişkin ortaya çıkan temel sonuçlara altta yer </w:t>
      </w:r>
      <w:proofErr w:type="gramStart"/>
      <w:r w:rsidRPr="00525211">
        <w:t>verilmiştir :</w:t>
      </w:r>
      <w:proofErr w:type="gramEnd"/>
      <w:r w:rsidRPr="00525211">
        <w:t xml:space="preserve"> </w:t>
      </w:r>
    </w:p>
    <w:p w:rsidR="00136B9F" w:rsidRDefault="00136B9F" w:rsidP="00525211">
      <w:pPr>
        <w:jc w:val="both"/>
      </w:pPr>
    </w:p>
    <w:p w:rsidR="006101E7" w:rsidRPr="00525211" w:rsidRDefault="006101E7" w:rsidP="00525211">
      <w:pPr>
        <w:jc w:val="both"/>
      </w:pPr>
    </w:p>
    <w:p w:rsidR="00525211" w:rsidRDefault="00525211" w:rsidP="00525211">
      <w:pPr>
        <w:pStyle w:val="Balk3"/>
        <w:rPr>
          <w:rFonts w:ascii="Book Antiqua" w:eastAsia="SimSun" w:hAnsi="Book Antiqua" w:cs="Times New Roman"/>
          <w:b/>
          <w:color w:val="C45911" w:themeColor="accent2" w:themeShade="BF"/>
          <w:sz w:val="28"/>
          <w:szCs w:val="40"/>
        </w:rPr>
      </w:pPr>
      <w:bookmarkStart w:id="48" w:name="_Öğrenci_Anketi_Sonuçları:"/>
      <w:bookmarkStart w:id="49" w:name="_Toc535854299"/>
      <w:bookmarkEnd w:id="48"/>
      <w:r w:rsidRPr="00525211">
        <w:rPr>
          <w:rFonts w:ascii="Book Antiqua" w:eastAsia="SimSun" w:hAnsi="Book Antiqua" w:cs="Times New Roman"/>
          <w:b/>
          <w:color w:val="C45911" w:themeColor="accent2" w:themeShade="BF"/>
          <w:sz w:val="28"/>
          <w:szCs w:val="40"/>
        </w:rPr>
        <w:lastRenderedPageBreak/>
        <w:t>Öğrenci Anketi Sonuçları:</w:t>
      </w:r>
      <w:bookmarkEnd w:id="49"/>
    </w:p>
    <w:p w:rsidR="00525211" w:rsidRPr="00525211" w:rsidRDefault="00525211" w:rsidP="00525211">
      <w:pPr>
        <w:ind w:firstLine="708"/>
        <w:jc w:val="both"/>
      </w:pPr>
      <w:r w:rsidRPr="00525211">
        <w:t xml:space="preserve">Okulumuzda toplam </w:t>
      </w:r>
      <w:r w:rsidR="00725E73">
        <w:t>370</w:t>
      </w:r>
      <w:r w:rsidRPr="00525211">
        <w:t xml:space="preserve"> öğrenci öğrenim görm</w:t>
      </w:r>
      <w:r w:rsidR="00725E73">
        <w:t>ektedir. Rastgele ö</w:t>
      </w:r>
      <w:r w:rsidR="00394505">
        <w:t>rneklem</w:t>
      </w:r>
      <w:r w:rsidRPr="00525211">
        <w:t xml:space="preserve"> </w:t>
      </w:r>
      <w:r w:rsidR="00665042">
        <w:t>seçim y</w:t>
      </w:r>
      <w:r w:rsidRPr="00525211">
        <w:t xml:space="preserve">öntemine göre seçilmiş toplam </w:t>
      </w:r>
      <w:r w:rsidR="00F921AD">
        <w:t>2</w:t>
      </w:r>
      <w:r w:rsidR="006F6E84">
        <w:t>95</w:t>
      </w:r>
      <w:r w:rsidR="00725E73">
        <w:t xml:space="preserve"> </w:t>
      </w:r>
      <w:r w:rsidRPr="00525211">
        <w:t>öğrenciye uygulanan anket sonuçları aşağıda yer almaktadır.</w:t>
      </w:r>
    </w:p>
    <w:p w:rsidR="00525211" w:rsidRPr="00525211" w:rsidDel="0080168F" w:rsidRDefault="00525211" w:rsidP="00525211">
      <w:pPr>
        <w:rPr>
          <w:del w:id="50" w:author="URT" w:date="2019-02-15T14:25:00Z"/>
        </w:rPr>
      </w:pPr>
    </w:p>
    <w:p w:rsidR="00525211" w:rsidRPr="00FE6D42" w:rsidRDefault="00F921AD" w:rsidP="00FE6D42">
      <w:r>
        <w:rPr>
          <w:noProof/>
        </w:rPr>
        <w:drawing>
          <wp:inline distT="0" distB="0" distL="0" distR="0">
            <wp:extent cx="7258050" cy="3086100"/>
            <wp:effectExtent l="0" t="0" r="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del w:id="51" w:author="URT" w:date="2019-02-15T14:19:00Z">
        <w:r w:rsidR="00FF07A5">
          <w:rPr>
            <w:noProof/>
          </w:rPr>
          <w:drawing>
            <wp:anchor distT="0" distB="0" distL="114300" distR="114300" simplePos="0" relativeHeight="251654144" behindDoc="0" locked="0" layoutInCell="1" allowOverlap="1">
              <wp:simplePos x="0" y="0"/>
              <wp:positionH relativeFrom="column">
                <wp:posOffset>828040</wp:posOffset>
              </wp:positionH>
              <wp:positionV relativeFrom="paragraph">
                <wp:posOffset>236220</wp:posOffset>
              </wp:positionV>
              <wp:extent cx="4792980" cy="2656840"/>
              <wp:effectExtent l="0" t="0" r="7620" b="10160"/>
              <wp:wrapSquare wrapText="bothSides"/>
              <wp:docPr id="3" name="Grafi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del>
    </w:p>
    <w:p w:rsidR="00103B80" w:rsidDel="000B70BF" w:rsidRDefault="00103B80" w:rsidP="00110F8E">
      <w:pPr>
        <w:pStyle w:val="ResimYazs"/>
        <w:rPr>
          <w:del w:id="52" w:author="URT" w:date="2019-02-15T14:24:00Z"/>
        </w:rPr>
      </w:pPr>
    </w:p>
    <w:p w:rsidR="00110F8E" w:rsidRDefault="00110F8E" w:rsidP="00110F8E">
      <w:pPr>
        <w:pStyle w:val="ResimYazs"/>
        <w:rPr>
          <w:rFonts w:cs="Calibri"/>
          <w:b/>
          <w:i w:val="0"/>
          <w:sz w:val="22"/>
          <w:szCs w:val="24"/>
        </w:rPr>
      </w:pPr>
      <w:bookmarkStart w:id="53" w:name="_Toc535854505"/>
      <w:bookmarkStart w:id="54" w:name="ö2"/>
      <w:bookmarkStart w:id="55" w:name="sekil1"/>
      <w:r w:rsidRPr="00110F8E">
        <w:rPr>
          <w:rFonts w:cs="Calibri"/>
          <w:b/>
          <w:i w:val="0"/>
          <w:sz w:val="22"/>
          <w:szCs w:val="24"/>
        </w:rPr>
        <w:t xml:space="preserve">Şekil </w:t>
      </w:r>
      <w:r w:rsidR="00214CCE" w:rsidRPr="00110F8E">
        <w:rPr>
          <w:rFonts w:cs="Calibri"/>
          <w:b/>
          <w:i w:val="0"/>
          <w:sz w:val="22"/>
          <w:szCs w:val="24"/>
        </w:rPr>
        <w:fldChar w:fldCharType="begin"/>
      </w:r>
      <w:r w:rsidRPr="00110F8E">
        <w:rPr>
          <w:rFonts w:cs="Calibri"/>
          <w:b/>
          <w:i w:val="0"/>
          <w:sz w:val="22"/>
          <w:szCs w:val="24"/>
        </w:rPr>
        <w:instrText xml:space="preserve"> SEQ Şekil \* ARABIC </w:instrText>
      </w:r>
      <w:r w:rsidR="00214CCE" w:rsidRPr="00110F8E">
        <w:rPr>
          <w:rFonts w:cs="Calibri"/>
          <w:b/>
          <w:i w:val="0"/>
          <w:sz w:val="22"/>
          <w:szCs w:val="24"/>
        </w:rPr>
        <w:fldChar w:fldCharType="separate"/>
      </w:r>
      <w:r w:rsidR="00665042">
        <w:rPr>
          <w:rFonts w:cs="Calibri"/>
          <w:b/>
          <w:i w:val="0"/>
          <w:noProof/>
          <w:sz w:val="22"/>
          <w:szCs w:val="24"/>
        </w:rPr>
        <w:t>1</w:t>
      </w:r>
      <w:r w:rsidR="00214CCE" w:rsidRPr="00110F8E">
        <w:rPr>
          <w:rFonts w:cs="Calibri"/>
          <w:b/>
          <w:i w:val="0"/>
          <w:sz w:val="22"/>
          <w:szCs w:val="24"/>
        </w:rPr>
        <w:fldChar w:fldCharType="end"/>
      </w:r>
      <w:r w:rsidRPr="00110F8E">
        <w:rPr>
          <w:rFonts w:cs="Calibri"/>
          <w:b/>
          <w:i w:val="0"/>
          <w:sz w:val="22"/>
          <w:szCs w:val="24"/>
        </w:rPr>
        <w:t>: Öğrencilerin Ulaşılabilirlik Düzeyi</w:t>
      </w:r>
      <w:bookmarkEnd w:id="53"/>
    </w:p>
    <w:bookmarkEnd w:id="54"/>
    <w:bookmarkEnd w:id="55"/>
    <w:p w:rsidR="00110F8E" w:rsidRDefault="00110F8E" w:rsidP="00110F8E">
      <w:pPr>
        <w:ind w:firstLine="708"/>
        <w:jc w:val="both"/>
        <w:rPr>
          <w:color w:val="000000"/>
          <w:shd w:val="clear" w:color="auto" w:fill="FFFFFF"/>
        </w:rPr>
      </w:pPr>
      <w:r>
        <w:rPr>
          <w:color w:val="000000"/>
        </w:rPr>
        <w:t>“</w:t>
      </w:r>
      <w:r w:rsidRPr="003A42B1">
        <w:rPr>
          <w:color w:val="000000"/>
          <w:shd w:val="clear" w:color="auto" w:fill="FFFFFF"/>
        </w:rPr>
        <w:t>Öğretmenlerimle ihtiyaç duyd</w:t>
      </w:r>
      <w:r>
        <w:rPr>
          <w:color w:val="000000"/>
          <w:shd w:val="clear" w:color="auto" w:fill="FFFFFF"/>
        </w:rPr>
        <w:t xml:space="preserve">uğumda rahatlıkla görüşebilirim” sorusuna ankete katılan öğrencilerin </w:t>
      </w:r>
      <w:r w:rsidR="0080168F">
        <w:rPr>
          <w:color w:val="000000"/>
          <w:shd w:val="clear" w:color="auto" w:fill="FFFFFF"/>
        </w:rPr>
        <w:t>%44,5’</w:t>
      </w:r>
      <w:r w:rsidR="006C0CEB">
        <w:rPr>
          <w:color w:val="000000"/>
          <w:shd w:val="clear" w:color="auto" w:fill="FFFFFF"/>
        </w:rPr>
        <w:t>i</w:t>
      </w:r>
      <w:r>
        <w:rPr>
          <w:color w:val="000000"/>
          <w:shd w:val="clear" w:color="auto" w:fill="FFFFFF"/>
        </w:rPr>
        <w:t xml:space="preserve"> </w:t>
      </w:r>
      <w:r w:rsidR="00F052BB">
        <w:rPr>
          <w:color w:val="000000"/>
          <w:shd w:val="clear" w:color="auto" w:fill="FFFFFF"/>
        </w:rPr>
        <w:t xml:space="preserve">Kesinlikle </w:t>
      </w:r>
      <w:r>
        <w:rPr>
          <w:color w:val="000000"/>
          <w:shd w:val="clear" w:color="auto" w:fill="FFFFFF"/>
        </w:rPr>
        <w:t>Katılıyorum yönünde görüş belirtmişlerdir.</w:t>
      </w:r>
    </w:p>
    <w:p w:rsidR="0080168F" w:rsidRPr="00DF491C" w:rsidRDefault="00FF07A5" w:rsidP="00DF491C">
      <w:pPr>
        <w:rPr>
          <w:rFonts w:eastAsia="SimSun"/>
        </w:rPr>
      </w:pPr>
      <w:r>
        <w:rPr>
          <w:rFonts w:eastAsia="SimSun"/>
          <w:noProof/>
        </w:rPr>
        <w:lastRenderedPageBreak/>
        <w:drawing>
          <wp:inline distT="0" distB="0" distL="0" distR="0">
            <wp:extent cx="7848600" cy="2914650"/>
            <wp:effectExtent l="0" t="0" r="0"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70BF" w:rsidRDefault="000B70BF" w:rsidP="0080168F">
      <w:pPr>
        <w:pStyle w:val="ResimYazs"/>
        <w:rPr>
          <w:rFonts w:cs="Calibri"/>
          <w:b/>
          <w:i w:val="0"/>
          <w:sz w:val="22"/>
          <w:szCs w:val="24"/>
        </w:rPr>
      </w:pPr>
    </w:p>
    <w:p w:rsidR="0080168F" w:rsidRDefault="0080168F" w:rsidP="0080168F">
      <w:pPr>
        <w:pStyle w:val="ResimYazs"/>
        <w:rPr>
          <w:rFonts w:cs="Calibri"/>
          <w:b/>
          <w:i w:val="0"/>
          <w:sz w:val="22"/>
          <w:szCs w:val="24"/>
        </w:rPr>
      </w:pPr>
      <w:bookmarkStart w:id="56" w:name="şekil2"/>
      <w:r w:rsidRPr="00110F8E">
        <w:rPr>
          <w:rFonts w:cs="Calibri"/>
          <w:b/>
          <w:i w:val="0"/>
          <w:sz w:val="22"/>
          <w:szCs w:val="24"/>
        </w:rPr>
        <w:t xml:space="preserve">Şekil </w:t>
      </w:r>
      <w:r w:rsidR="000B70BF">
        <w:rPr>
          <w:rFonts w:cs="Calibri"/>
          <w:b/>
          <w:i w:val="0"/>
          <w:sz w:val="22"/>
          <w:szCs w:val="24"/>
        </w:rPr>
        <w:t>2</w:t>
      </w:r>
      <w:r w:rsidRPr="00110F8E">
        <w:rPr>
          <w:rFonts w:cs="Calibri"/>
          <w:b/>
          <w:i w:val="0"/>
          <w:sz w:val="22"/>
          <w:szCs w:val="24"/>
        </w:rPr>
        <w:t>: Öğrencilerin Ulaşılabilirlik Düzeyi</w:t>
      </w:r>
      <w:r>
        <w:rPr>
          <w:rFonts w:cs="Calibri"/>
          <w:b/>
          <w:i w:val="0"/>
          <w:sz w:val="22"/>
          <w:szCs w:val="24"/>
        </w:rPr>
        <w:t>-2</w:t>
      </w:r>
    </w:p>
    <w:bookmarkEnd w:id="56"/>
    <w:p w:rsidR="0080168F" w:rsidRDefault="0080168F" w:rsidP="0080168F">
      <w:pPr>
        <w:ind w:firstLine="708"/>
        <w:jc w:val="both"/>
        <w:rPr>
          <w:color w:val="000000"/>
          <w:shd w:val="clear" w:color="auto" w:fill="FFFFFF"/>
        </w:rPr>
      </w:pPr>
      <w:r>
        <w:rPr>
          <w:color w:val="000000"/>
        </w:rPr>
        <w:t>“</w:t>
      </w:r>
      <w:r>
        <w:rPr>
          <w:color w:val="000000"/>
          <w:shd w:val="clear" w:color="auto" w:fill="FFFFFF"/>
        </w:rPr>
        <w:t>Okul müdürü ile</w:t>
      </w:r>
      <w:r w:rsidRPr="003A42B1">
        <w:rPr>
          <w:color w:val="000000"/>
          <w:shd w:val="clear" w:color="auto" w:fill="FFFFFF"/>
        </w:rPr>
        <w:t xml:space="preserve"> ihtiyaç duyd</w:t>
      </w:r>
      <w:r>
        <w:rPr>
          <w:color w:val="000000"/>
          <w:shd w:val="clear" w:color="auto" w:fill="FFFFFF"/>
        </w:rPr>
        <w:t>uğumda rahatlıkla görüşebilirim” sorusuna an</w:t>
      </w:r>
      <w:r w:rsidR="00CB32A9">
        <w:rPr>
          <w:color w:val="000000"/>
          <w:shd w:val="clear" w:color="auto" w:fill="FFFFFF"/>
        </w:rPr>
        <w:t>kete katılan öğrencilerin %39’u</w:t>
      </w:r>
      <w:r>
        <w:rPr>
          <w:color w:val="000000"/>
          <w:shd w:val="clear" w:color="auto" w:fill="FFFFFF"/>
        </w:rPr>
        <w:t xml:space="preserve"> Kesinlikle Katılıyorum yönünde görüş belirtmişlerdir.</w:t>
      </w:r>
    </w:p>
    <w:p w:rsidR="00110F8E" w:rsidRDefault="00110F8E" w:rsidP="00110F8E">
      <w:pPr>
        <w:pStyle w:val="Balk3"/>
        <w:rPr>
          <w:rFonts w:ascii="Book Antiqua" w:eastAsia="SimSun" w:hAnsi="Book Antiqua" w:cs="Times New Roman"/>
          <w:b/>
          <w:color w:val="C45911" w:themeColor="accent2" w:themeShade="BF"/>
          <w:sz w:val="28"/>
          <w:szCs w:val="40"/>
        </w:rPr>
      </w:pPr>
    </w:p>
    <w:p w:rsidR="00110F8E" w:rsidRPr="00110F8E" w:rsidRDefault="00110F8E" w:rsidP="00110F8E">
      <w:pPr>
        <w:rPr>
          <w:rFonts w:eastAsia="SimSun"/>
        </w:rPr>
      </w:pPr>
    </w:p>
    <w:p w:rsidR="00110F8E" w:rsidRDefault="00FF07A5" w:rsidP="00110F8E">
      <w:pPr>
        <w:pStyle w:val="Balk3"/>
        <w:rPr>
          <w:rFonts w:ascii="Book Antiqua" w:eastAsia="SimSun" w:hAnsi="Book Antiqua" w:cs="Times New Roman"/>
          <w:b/>
          <w:color w:val="C45911" w:themeColor="accent2" w:themeShade="BF"/>
          <w:sz w:val="28"/>
          <w:szCs w:val="40"/>
        </w:rPr>
      </w:pPr>
      <w:r>
        <w:rPr>
          <w:rFonts w:ascii="Book Antiqua" w:eastAsia="SimSun" w:hAnsi="Book Antiqua" w:cs="Times New Roman"/>
          <w:b/>
          <w:noProof/>
          <w:color w:val="C45911" w:themeColor="accent2" w:themeShade="BF"/>
          <w:sz w:val="28"/>
          <w:szCs w:val="40"/>
        </w:rPr>
        <w:lastRenderedPageBreak/>
        <w:drawing>
          <wp:inline distT="0" distB="0" distL="0" distR="0">
            <wp:extent cx="8001000" cy="2952750"/>
            <wp:effectExtent l="0" t="0" r="0" b="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B70BF" w:rsidRDefault="000B70BF" w:rsidP="000B70BF">
      <w:pPr>
        <w:pStyle w:val="ResimYazs"/>
        <w:rPr>
          <w:rFonts w:cs="Calibri"/>
          <w:b/>
          <w:i w:val="0"/>
          <w:sz w:val="22"/>
          <w:szCs w:val="24"/>
        </w:rPr>
      </w:pPr>
    </w:p>
    <w:p w:rsidR="000B70BF" w:rsidRPr="00DF491C" w:rsidRDefault="000B70BF" w:rsidP="00DF491C">
      <w:pPr>
        <w:rPr>
          <w:i/>
        </w:rPr>
      </w:pPr>
    </w:p>
    <w:p w:rsidR="000B70BF" w:rsidRDefault="000B70BF" w:rsidP="000B70BF">
      <w:pPr>
        <w:pStyle w:val="ResimYazs"/>
        <w:rPr>
          <w:rFonts w:cs="Calibri"/>
          <w:b/>
          <w:i w:val="0"/>
          <w:sz w:val="22"/>
          <w:szCs w:val="24"/>
        </w:rPr>
      </w:pPr>
      <w:bookmarkStart w:id="57" w:name="şekil3"/>
      <w:r w:rsidRPr="00110F8E">
        <w:rPr>
          <w:rFonts w:cs="Calibri"/>
          <w:b/>
          <w:i w:val="0"/>
          <w:sz w:val="22"/>
          <w:szCs w:val="24"/>
        </w:rPr>
        <w:t xml:space="preserve">Şekil </w:t>
      </w:r>
      <w:r>
        <w:rPr>
          <w:rFonts w:cs="Calibri"/>
          <w:b/>
          <w:i w:val="0"/>
          <w:sz w:val="22"/>
          <w:szCs w:val="24"/>
        </w:rPr>
        <w:t>3</w:t>
      </w:r>
      <w:r w:rsidRPr="00110F8E">
        <w:rPr>
          <w:rFonts w:cs="Calibri"/>
          <w:b/>
          <w:i w:val="0"/>
          <w:sz w:val="22"/>
          <w:szCs w:val="24"/>
        </w:rPr>
        <w:t>: Öğr</w:t>
      </w:r>
      <w:r>
        <w:rPr>
          <w:rFonts w:cs="Calibri"/>
          <w:b/>
          <w:i w:val="0"/>
          <w:sz w:val="22"/>
          <w:szCs w:val="24"/>
        </w:rPr>
        <w:t>encilerin Rehberlik Servisinden Yararlanma Seviyesi</w:t>
      </w:r>
    </w:p>
    <w:bookmarkEnd w:id="57"/>
    <w:p w:rsidR="000B70BF" w:rsidRDefault="000B70BF" w:rsidP="000B70BF">
      <w:pPr>
        <w:ind w:firstLine="708"/>
        <w:jc w:val="both"/>
        <w:rPr>
          <w:color w:val="000000"/>
          <w:shd w:val="clear" w:color="auto" w:fill="FFFFFF"/>
        </w:rPr>
      </w:pPr>
      <w:r>
        <w:rPr>
          <w:color w:val="000000"/>
        </w:rPr>
        <w:t>“</w:t>
      </w:r>
      <w:r>
        <w:rPr>
          <w:color w:val="000000"/>
          <w:shd w:val="clear" w:color="auto" w:fill="FFFFFF"/>
        </w:rPr>
        <w:t>Okulun rehberlik servisinden yeterince yararlanabiliyorum” sorusuna a</w:t>
      </w:r>
      <w:r w:rsidR="0045274B">
        <w:rPr>
          <w:color w:val="000000"/>
          <w:shd w:val="clear" w:color="auto" w:fill="FFFFFF"/>
        </w:rPr>
        <w:t>nkete katılan öğrencilerin %56’sı</w:t>
      </w:r>
      <w:r>
        <w:rPr>
          <w:color w:val="000000"/>
          <w:shd w:val="clear" w:color="auto" w:fill="FFFFFF"/>
        </w:rPr>
        <w:t xml:space="preserve"> Kesinlikle Katılıyorum yönünde görüş belirtmişlerdir.</w:t>
      </w:r>
    </w:p>
    <w:p w:rsidR="00110F8E" w:rsidRDefault="00110F8E" w:rsidP="00110F8E">
      <w:pPr>
        <w:rPr>
          <w:rFonts w:eastAsia="SimSun"/>
        </w:rPr>
      </w:pPr>
    </w:p>
    <w:p w:rsidR="000B70BF" w:rsidRPr="00110F8E" w:rsidRDefault="000B70BF" w:rsidP="00110F8E">
      <w:pPr>
        <w:rPr>
          <w:rFonts w:eastAsia="SimSun"/>
        </w:rPr>
      </w:pPr>
      <w:r w:rsidRPr="009A674C">
        <w:rPr>
          <w:rFonts w:eastAsia="SimSun"/>
          <w:noProof/>
        </w:rPr>
        <w:lastRenderedPageBreak/>
        <w:drawing>
          <wp:inline distT="0" distB="0" distL="0" distR="0">
            <wp:extent cx="7791450" cy="2924175"/>
            <wp:effectExtent l="0" t="0" r="0"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C0CEB" w:rsidRDefault="006C0CEB" w:rsidP="006C0CEB">
      <w:pPr>
        <w:pStyle w:val="ResimYazs"/>
        <w:rPr>
          <w:rFonts w:cs="Calibri"/>
          <w:b/>
          <w:i w:val="0"/>
          <w:sz w:val="22"/>
          <w:szCs w:val="24"/>
        </w:rPr>
      </w:pPr>
      <w:bookmarkStart w:id="58" w:name="_Toc535854300"/>
    </w:p>
    <w:p w:rsidR="006C0CEB" w:rsidRDefault="006C0CEB" w:rsidP="006C0CEB">
      <w:pPr>
        <w:pStyle w:val="ResimYazs"/>
        <w:rPr>
          <w:rFonts w:cs="Calibri"/>
          <w:b/>
          <w:i w:val="0"/>
          <w:sz w:val="22"/>
          <w:szCs w:val="24"/>
        </w:rPr>
      </w:pPr>
      <w:bookmarkStart w:id="59" w:name="şekil4"/>
      <w:r w:rsidRPr="00110F8E">
        <w:rPr>
          <w:rFonts w:cs="Calibri"/>
          <w:b/>
          <w:i w:val="0"/>
          <w:sz w:val="22"/>
          <w:szCs w:val="24"/>
        </w:rPr>
        <w:t xml:space="preserve">Şekil </w:t>
      </w:r>
      <w:r>
        <w:rPr>
          <w:rFonts w:cs="Calibri"/>
          <w:b/>
          <w:i w:val="0"/>
          <w:sz w:val="22"/>
          <w:szCs w:val="24"/>
        </w:rPr>
        <w:t>4</w:t>
      </w:r>
      <w:r w:rsidRPr="00110F8E">
        <w:rPr>
          <w:rFonts w:cs="Calibri"/>
          <w:b/>
          <w:i w:val="0"/>
          <w:sz w:val="22"/>
          <w:szCs w:val="24"/>
        </w:rPr>
        <w:t>: Öğr</w:t>
      </w:r>
      <w:r>
        <w:rPr>
          <w:rFonts w:cs="Calibri"/>
          <w:b/>
          <w:i w:val="0"/>
          <w:sz w:val="22"/>
          <w:szCs w:val="24"/>
        </w:rPr>
        <w:t>encilerin İstek ve Önerilerinin Dikkate Alınma Düzeyi</w:t>
      </w:r>
    </w:p>
    <w:bookmarkEnd w:id="59"/>
    <w:p w:rsidR="006C0CEB" w:rsidRDefault="006C0CEB" w:rsidP="006C0CEB">
      <w:pPr>
        <w:ind w:firstLine="708"/>
        <w:jc w:val="both"/>
        <w:rPr>
          <w:color w:val="000000"/>
          <w:shd w:val="clear" w:color="auto" w:fill="FFFFFF"/>
        </w:rPr>
      </w:pPr>
      <w:r>
        <w:rPr>
          <w:color w:val="000000"/>
        </w:rPr>
        <w:t>“</w:t>
      </w:r>
      <w:r>
        <w:rPr>
          <w:color w:val="000000"/>
          <w:shd w:val="clear" w:color="auto" w:fill="FFFFFF"/>
        </w:rPr>
        <w:t>Okula ilettiğimiz öneri ve isteklerimiz dikkate alınır” sorusuna ank</w:t>
      </w:r>
      <w:r w:rsidR="00DD30D3">
        <w:rPr>
          <w:color w:val="000000"/>
          <w:shd w:val="clear" w:color="auto" w:fill="FFFFFF"/>
        </w:rPr>
        <w:t>ete katılan öğrencilerin %42’si</w:t>
      </w:r>
      <w:r>
        <w:rPr>
          <w:color w:val="000000"/>
          <w:shd w:val="clear" w:color="auto" w:fill="FFFFFF"/>
        </w:rPr>
        <w:t xml:space="preserve"> Kesinlikle Katılıyorum yönünde görüş belirtmişlerdir.</w:t>
      </w:r>
    </w:p>
    <w:p w:rsidR="006C0CEB" w:rsidRDefault="006C0CEB" w:rsidP="00110F8E">
      <w:pPr>
        <w:pStyle w:val="Balk3"/>
        <w:rPr>
          <w:rFonts w:ascii="Book Antiqua" w:eastAsia="SimSun" w:hAnsi="Book Antiqua" w:cs="Times New Roman"/>
          <w:b/>
          <w:color w:val="C45911" w:themeColor="accent2" w:themeShade="BF"/>
          <w:sz w:val="28"/>
          <w:szCs w:val="40"/>
        </w:rPr>
      </w:pPr>
    </w:p>
    <w:p w:rsidR="006C0CEB" w:rsidRPr="009A674C" w:rsidRDefault="006C0CEB" w:rsidP="009A674C">
      <w:pPr>
        <w:rPr>
          <w:rFonts w:eastAsia="SimSun"/>
        </w:rPr>
      </w:pPr>
      <w:r w:rsidRPr="009A674C">
        <w:rPr>
          <w:rFonts w:eastAsia="SimSun"/>
          <w:noProof/>
        </w:rPr>
        <w:drawing>
          <wp:inline distT="0" distB="0" distL="0" distR="0">
            <wp:extent cx="7000875" cy="3143250"/>
            <wp:effectExtent l="0" t="0" r="0" b="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A5024" w:rsidRDefault="00DA5024" w:rsidP="00DA5024">
      <w:pPr>
        <w:pStyle w:val="ResimYazs"/>
        <w:rPr>
          <w:rFonts w:cs="Calibri"/>
          <w:b/>
          <w:i w:val="0"/>
          <w:sz w:val="22"/>
          <w:szCs w:val="24"/>
        </w:rPr>
      </w:pPr>
    </w:p>
    <w:p w:rsidR="00DA5024" w:rsidRDefault="00DA5024" w:rsidP="00DA5024">
      <w:pPr>
        <w:pStyle w:val="ResimYazs"/>
        <w:rPr>
          <w:rFonts w:cs="Calibri"/>
          <w:b/>
          <w:i w:val="0"/>
          <w:sz w:val="22"/>
          <w:szCs w:val="24"/>
        </w:rPr>
      </w:pPr>
      <w:bookmarkStart w:id="60" w:name="şekil5"/>
      <w:r w:rsidRPr="00110F8E">
        <w:rPr>
          <w:rFonts w:cs="Calibri"/>
          <w:b/>
          <w:i w:val="0"/>
          <w:sz w:val="22"/>
          <w:szCs w:val="24"/>
        </w:rPr>
        <w:t xml:space="preserve">Şekil </w:t>
      </w:r>
      <w:r>
        <w:rPr>
          <w:rFonts w:cs="Calibri"/>
          <w:b/>
          <w:i w:val="0"/>
          <w:sz w:val="22"/>
          <w:szCs w:val="24"/>
        </w:rPr>
        <w:t>5</w:t>
      </w:r>
      <w:r w:rsidRPr="00110F8E">
        <w:rPr>
          <w:rFonts w:cs="Calibri"/>
          <w:b/>
          <w:i w:val="0"/>
          <w:sz w:val="22"/>
          <w:szCs w:val="24"/>
        </w:rPr>
        <w:t>: Öğr</w:t>
      </w:r>
      <w:r>
        <w:rPr>
          <w:rFonts w:cs="Calibri"/>
          <w:b/>
          <w:i w:val="0"/>
          <w:sz w:val="22"/>
          <w:szCs w:val="24"/>
        </w:rPr>
        <w:t>encilerin Okulda Kendini Güvende Hissetme Seviyesi</w:t>
      </w:r>
    </w:p>
    <w:bookmarkEnd w:id="60"/>
    <w:p w:rsidR="00DA5024" w:rsidRDefault="00DA5024" w:rsidP="00DA5024">
      <w:pPr>
        <w:ind w:firstLine="708"/>
        <w:jc w:val="both"/>
        <w:rPr>
          <w:color w:val="000000"/>
          <w:shd w:val="clear" w:color="auto" w:fill="FFFFFF"/>
        </w:rPr>
      </w:pPr>
      <w:r>
        <w:rPr>
          <w:color w:val="000000"/>
        </w:rPr>
        <w:t>“</w:t>
      </w:r>
      <w:r>
        <w:rPr>
          <w:color w:val="000000"/>
          <w:shd w:val="clear" w:color="auto" w:fill="FFFFFF"/>
        </w:rPr>
        <w:t>Okulda kendimi güvende hissediyorum” sorusuna ank</w:t>
      </w:r>
      <w:r w:rsidR="00805A8F">
        <w:rPr>
          <w:color w:val="000000"/>
          <w:shd w:val="clear" w:color="auto" w:fill="FFFFFF"/>
        </w:rPr>
        <w:t>ete katılan öğrencilerin %60’ı</w:t>
      </w:r>
      <w:r>
        <w:rPr>
          <w:color w:val="000000"/>
          <w:shd w:val="clear" w:color="auto" w:fill="FFFFFF"/>
        </w:rPr>
        <w:t xml:space="preserve"> Kesinlikle Katılıyorum yönünde görüş belirtmişlerdir.</w:t>
      </w:r>
    </w:p>
    <w:p w:rsidR="00DA5024" w:rsidRDefault="00DA5024" w:rsidP="00110F8E">
      <w:pPr>
        <w:pStyle w:val="Balk3"/>
        <w:rPr>
          <w:rFonts w:ascii="Book Antiqua" w:eastAsia="SimSun" w:hAnsi="Book Antiqua" w:cs="Times New Roman"/>
          <w:b/>
          <w:color w:val="C45911" w:themeColor="accent2" w:themeShade="BF"/>
          <w:sz w:val="28"/>
          <w:szCs w:val="40"/>
        </w:rPr>
      </w:pPr>
      <w:r w:rsidRPr="009A674C">
        <w:rPr>
          <w:rFonts w:ascii="Book Antiqua" w:eastAsia="SimSun" w:hAnsi="Book Antiqua" w:cs="Times New Roman"/>
          <w:b/>
          <w:noProof/>
          <w:color w:val="C45911" w:themeColor="accent2" w:themeShade="BF"/>
          <w:sz w:val="28"/>
          <w:szCs w:val="40"/>
        </w:rPr>
        <w:lastRenderedPageBreak/>
        <w:drawing>
          <wp:inline distT="0" distB="0" distL="0" distR="0">
            <wp:extent cx="8391525" cy="2876550"/>
            <wp:effectExtent l="0" t="0" r="0" b="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A5024" w:rsidRDefault="00DA5024" w:rsidP="00DA5024">
      <w:pPr>
        <w:pStyle w:val="ResimYazs"/>
        <w:rPr>
          <w:rFonts w:cs="Calibri"/>
          <w:b/>
          <w:i w:val="0"/>
          <w:sz w:val="22"/>
          <w:szCs w:val="24"/>
        </w:rPr>
      </w:pPr>
    </w:p>
    <w:p w:rsidR="00DA5024" w:rsidRDefault="00DA5024" w:rsidP="00DA5024">
      <w:pPr>
        <w:pStyle w:val="ResimYazs"/>
        <w:rPr>
          <w:rFonts w:cs="Calibri"/>
          <w:b/>
          <w:i w:val="0"/>
          <w:sz w:val="22"/>
          <w:szCs w:val="24"/>
        </w:rPr>
      </w:pPr>
      <w:r w:rsidRPr="00110F8E">
        <w:rPr>
          <w:rFonts w:cs="Calibri"/>
          <w:b/>
          <w:i w:val="0"/>
          <w:sz w:val="22"/>
          <w:szCs w:val="24"/>
        </w:rPr>
        <w:t xml:space="preserve">Şekil </w:t>
      </w:r>
      <w:r>
        <w:rPr>
          <w:rFonts w:cs="Calibri"/>
          <w:b/>
          <w:i w:val="0"/>
          <w:sz w:val="22"/>
          <w:szCs w:val="24"/>
        </w:rPr>
        <w:t>6</w:t>
      </w:r>
      <w:r w:rsidRPr="00110F8E">
        <w:rPr>
          <w:rFonts w:cs="Calibri"/>
          <w:b/>
          <w:i w:val="0"/>
          <w:sz w:val="22"/>
          <w:szCs w:val="24"/>
        </w:rPr>
        <w:t>: Öğr</w:t>
      </w:r>
      <w:r>
        <w:rPr>
          <w:rFonts w:cs="Calibri"/>
          <w:b/>
          <w:i w:val="0"/>
          <w:sz w:val="22"/>
          <w:szCs w:val="24"/>
        </w:rPr>
        <w:t>encilerin Karar Alma Seviyesi</w:t>
      </w:r>
    </w:p>
    <w:p w:rsidR="00DA5024" w:rsidRDefault="00DA5024" w:rsidP="00DA5024">
      <w:pPr>
        <w:ind w:firstLine="708"/>
        <w:jc w:val="both"/>
        <w:rPr>
          <w:color w:val="000000"/>
          <w:shd w:val="clear" w:color="auto" w:fill="FFFFFF"/>
        </w:rPr>
      </w:pPr>
      <w:r>
        <w:rPr>
          <w:color w:val="000000"/>
        </w:rPr>
        <w:t>“Okulda öğrencilerle ilgili alınan kararlarda bizlerin görüşleri alınır</w:t>
      </w:r>
      <w:r>
        <w:rPr>
          <w:color w:val="000000"/>
          <w:shd w:val="clear" w:color="auto" w:fill="FFFFFF"/>
        </w:rPr>
        <w:t>” sorusuna ankete katılan öğrencilerin %3</w:t>
      </w:r>
      <w:r w:rsidR="002B73B7">
        <w:rPr>
          <w:color w:val="000000"/>
          <w:shd w:val="clear" w:color="auto" w:fill="FFFFFF"/>
        </w:rPr>
        <w:t>0’u</w:t>
      </w:r>
      <w:r>
        <w:rPr>
          <w:color w:val="000000"/>
          <w:shd w:val="clear" w:color="auto" w:fill="FFFFFF"/>
        </w:rPr>
        <w:t xml:space="preserve"> Katılıyorum yönünde görüş belirtmişlerdir.</w:t>
      </w:r>
    </w:p>
    <w:p w:rsidR="00DA5024" w:rsidRDefault="00DA5024" w:rsidP="00110F8E">
      <w:pPr>
        <w:pStyle w:val="Balk3"/>
        <w:rPr>
          <w:rFonts w:ascii="Book Antiqua" w:eastAsia="SimSun" w:hAnsi="Book Antiqua" w:cs="Times New Roman"/>
          <w:b/>
          <w:color w:val="C45911" w:themeColor="accent2" w:themeShade="BF"/>
          <w:sz w:val="28"/>
          <w:szCs w:val="40"/>
        </w:rPr>
      </w:pPr>
    </w:p>
    <w:p w:rsidR="00DA5024" w:rsidRDefault="006C5B86" w:rsidP="00110F8E">
      <w:pPr>
        <w:pStyle w:val="Balk3"/>
        <w:rPr>
          <w:rFonts w:ascii="Book Antiqua" w:eastAsia="SimSun" w:hAnsi="Book Antiqua" w:cs="Times New Roman"/>
          <w:b/>
          <w:color w:val="C45911" w:themeColor="accent2" w:themeShade="BF"/>
          <w:sz w:val="28"/>
          <w:szCs w:val="40"/>
        </w:rPr>
      </w:pPr>
      <w:r w:rsidRPr="009A674C">
        <w:rPr>
          <w:rFonts w:ascii="Book Antiqua" w:eastAsia="SimSun" w:hAnsi="Book Antiqua" w:cs="Times New Roman"/>
          <w:b/>
          <w:noProof/>
          <w:color w:val="C45911" w:themeColor="accent2" w:themeShade="BF"/>
          <w:sz w:val="28"/>
          <w:szCs w:val="40"/>
        </w:rPr>
        <w:drawing>
          <wp:inline distT="0" distB="0" distL="0" distR="0">
            <wp:extent cx="7810500" cy="3086100"/>
            <wp:effectExtent l="0" t="0" r="0" b="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C5B86" w:rsidRDefault="006C5B86" w:rsidP="00110F8E">
      <w:pPr>
        <w:pStyle w:val="Balk3"/>
        <w:rPr>
          <w:rFonts w:ascii="Book Antiqua" w:eastAsia="SimSun" w:hAnsi="Book Antiqua" w:cs="Times New Roman"/>
          <w:b/>
          <w:color w:val="C45911" w:themeColor="accent2" w:themeShade="BF"/>
          <w:sz w:val="28"/>
          <w:szCs w:val="40"/>
        </w:rPr>
      </w:pPr>
    </w:p>
    <w:p w:rsidR="006C5B86" w:rsidRDefault="006C5B86" w:rsidP="006C5B86">
      <w:pPr>
        <w:pStyle w:val="ResimYazs"/>
        <w:rPr>
          <w:rFonts w:cs="Calibri"/>
          <w:b/>
          <w:i w:val="0"/>
          <w:sz w:val="22"/>
          <w:szCs w:val="24"/>
        </w:rPr>
      </w:pPr>
      <w:bookmarkStart w:id="61" w:name="şekil7"/>
      <w:r w:rsidRPr="00110F8E">
        <w:rPr>
          <w:rFonts w:cs="Calibri"/>
          <w:b/>
          <w:i w:val="0"/>
          <w:sz w:val="22"/>
          <w:szCs w:val="24"/>
        </w:rPr>
        <w:t xml:space="preserve">Şekil </w:t>
      </w:r>
      <w:r>
        <w:rPr>
          <w:rFonts w:cs="Calibri"/>
          <w:b/>
          <w:i w:val="0"/>
          <w:sz w:val="22"/>
          <w:szCs w:val="24"/>
        </w:rPr>
        <w:t>7</w:t>
      </w:r>
      <w:r w:rsidRPr="00110F8E">
        <w:rPr>
          <w:rFonts w:cs="Calibri"/>
          <w:b/>
          <w:i w:val="0"/>
          <w:sz w:val="22"/>
          <w:szCs w:val="24"/>
        </w:rPr>
        <w:t xml:space="preserve">: </w:t>
      </w:r>
      <w:r>
        <w:rPr>
          <w:rFonts w:cs="Calibri"/>
          <w:b/>
          <w:i w:val="0"/>
          <w:sz w:val="22"/>
          <w:szCs w:val="24"/>
        </w:rPr>
        <w:t>Derslerin İşlenişinde Çeşitli Yöntemler Kullanılma Seviyesi</w:t>
      </w:r>
    </w:p>
    <w:bookmarkEnd w:id="61"/>
    <w:p w:rsidR="006C5B86" w:rsidRDefault="006C5B86" w:rsidP="006C5B86">
      <w:pPr>
        <w:ind w:firstLine="708"/>
        <w:jc w:val="both"/>
        <w:rPr>
          <w:color w:val="000000"/>
          <w:shd w:val="clear" w:color="auto" w:fill="FFFFFF"/>
        </w:rPr>
      </w:pPr>
      <w:r>
        <w:rPr>
          <w:color w:val="000000"/>
        </w:rPr>
        <w:t>“Öğretmenler yeniliğe açık olarak derslerin işlenişinde çeşitli yöntemler kullanmaktadır</w:t>
      </w:r>
      <w:r>
        <w:rPr>
          <w:color w:val="000000"/>
          <w:shd w:val="clear" w:color="auto" w:fill="FFFFFF"/>
        </w:rPr>
        <w:t>” sorusuna an</w:t>
      </w:r>
      <w:r w:rsidR="005E603D">
        <w:rPr>
          <w:color w:val="000000"/>
          <w:shd w:val="clear" w:color="auto" w:fill="FFFFFF"/>
        </w:rPr>
        <w:t>kete katılan öğrencilerin %54’ü</w:t>
      </w:r>
      <w:r>
        <w:rPr>
          <w:color w:val="000000"/>
          <w:shd w:val="clear" w:color="auto" w:fill="FFFFFF"/>
        </w:rPr>
        <w:t xml:space="preserve"> Kesinlikle Katılıyorum yönünde görüş belirtmişlerdir.</w:t>
      </w:r>
    </w:p>
    <w:p w:rsidR="006C5B86" w:rsidRDefault="006C5B86" w:rsidP="009A674C">
      <w:pPr>
        <w:rPr>
          <w:rFonts w:eastAsia="SimSun"/>
        </w:rPr>
      </w:pPr>
    </w:p>
    <w:p w:rsidR="008349CD" w:rsidRDefault="008349CD" w:rsidP="009A674C">
      <w:pPr>
        <w:rPr>
          <w:rFonts w:eastAsia="SimSun"/>
        </w:rPr>
      </w:pPr>
      <w:r w:rsidRPr="009A674C">
        <w:rPr>
          <w:rFonts w:eastAsia="SimSun"/>
          <w:noProof/>
        </w:rPr>
        <w:lastRenderedPageBreak/>
        <w:drawing>
          <wp:inline distT="0" distB="0" distL="0" distR="0">
            <wp:extent cx="8505825" cy="3200400"/>
            <wp:effectExtent l="0" t="0" r="0" b="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349CD" w:rsidRDefault="008349CD" w:rsidP="008349CD">
      <w:pPr>
        <w:pStyle w:val="ResimYazs"/>
        <w:rPr>
          <w:rFonts w:cs="Calibri"/>
          <w:b/>
          <w:i w:val="0"/>
          <w:sz w:val="22"/>
          <w:szCs w:val="24"/>
        </w:rPr>
      </w:pPr>
      <w:bookmarkStart w:id="62" w:name="şekil8"/>
      <w:r w:rsidRPr="00110F8E">
        <w:rPr>
          <w:rFonts w:cs="Calibri"/>
          <w:b/>
          <w:i w:val="0"/>
          <w:sz w:val="22"/>
          <w:szCs w:val="24"/>
        </w:rPr>
        <w:t xml:space="preserve">Şekil </w:t>
      </w:r>
      <w:r>
        <w:rPr>
          <w:rFonts w:cs="Calibri"/>
          <w:b/>
          <w:i w:val="0"/>
          <w:sz w:val="22"/>
          <w:szCs w:val="24"/>
        </w:rPr>
        <w:t>8</w:t>
      </w:r>
      <w:r w:rsidRPr="00110F8E">
        <w:rPr>
          <w:rFonts w:cs="Calibri"/>
          <w:b/>
          <w:i w:val="0"/>
          <w:sz w:val="22"/>
          <w:szCs w:val="24"/>
        </w:rPr>
        <w:t xml:space="preserve">: </w:t>
      </w:r>
      <w:r>
        <w:rPr>
          <w:rFonts w:cs="Calibri"/>
          <w:b/>
          <w:i w:val="0"/>
          <w:sz w:val="22"/>
          <w:szCs w:val="24"/>
        </w:rPr>
        <w:t>Derslerde Araç Gereç Kullanılma Seviyesi</w:t>
      </w:r>
    </w:p>
    <w:bookmarkEnd w:id="62"/>
    <w:p w:rsidR="008349CD" w:rsidRDefault="008349CD" w:rsidP="008349CD">
      <w:pPr>
        <w:ind w:firstLine="708"/>
        <w:jc w:val="both"/>
        <w:rPr>
          <w:color w:val="000000"/>
          <w:shd w:val="clear" w:color="auto" w:fill="FFFFFF"/>
        </w:rPr>
      </w:pPr>
      <w:r>
        <w:rPr>
          <w:color w:val="000000"/>
        </w:rPr>
        <w:t>“Derslerde konuya uygun araç gereçler kullanılmaktadır</w:t>
      </w:r>
      <w:r>
        <w:rPr>
          <w:color w:val="000000"/>
          <w:shd w:val="clear" w:color="auto" w:fill="FFFFFF"/>
        </w:rPr>
        <w:t>” sorusuna</w:t>
      </w:r>
      <w:r w:rsidR="00AD2AC5">
        <w:rPr>
          <w:color w:val="000000"/>
          <w:shd w:val="clear" w:color="auto" w:fill="FFFFFF"/>
        </w:rPr>
        <w:t xml:space="preserve"> ankete katılan öğrencilerin %58</w:t>
      </w:r>
      <w:r>
        <w:rPr>
          <w:color w:val="000000"/>
          <w:shd w:val="clear" w:color="auto" w:fill="FFFFFF"/>
        </w:rPr>
        <w:t>’i Kesinlikle Katılıyorum yönünde görüş belirtmişlerdir.</w:t>
      </w:r>
    </w:p>
    <w:p w:rsidR="006C5B86" w:rsidRDefault="008349CD" w:rsidP="009A674C">
      <w:pPr>
        <w:rPr>
          <w:rFonts w:eastAsia="SimSun"/>
        </w:rPr>
      </w:pPr>
      <w:r w:rsidRPr="009A674C">
        <w:rPr>
          <w:rFonts w:eastAsia="SimSun"/>
          <w:noProof/>
        </w:rPr>
        <w:lastRenderedPageBreak/>
        <w:drawing>
          <wp:inline distT="0" distB="0" distL="0" distR="0">
            <wp:extent cx="7410450" cy="3200400"/>
            <wp:effectExtent l="0" t="0" r="0" b="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349CD" w:rsidRDefault="008349CD" w:rsidP="008349CD">
      <w:pPr>
        <w:pStyle w:val="ResimYazs"/>
        <w:rPr>
          <w:rFonts w:cs="Calibri"/>
          <w:b/>
          <w:i w:val="0"/>
          <w:sz w:val="22"/>
          <w:szCs w:val="24"/>
        </w:rPr>
      </w:pPr>
      <w:bookmarkStart w:id="63" w:name="şekil9"/>
      <w:r w:rsidRPr="00110F8E">
        <w:rPr>
          <w:rFonts w:cs="Calibri"/>
          <w:b/>
          <w:i w:val="0"/>
          <w:sz w:val="22"/>
          <w:szCs w:val="24"/>
        </w:rPr>
        <w:t xml:space="preserve">Şekil </w:t>
      </w:r>
      <w:r>
        <w:rPr>
          <w:rFonts w:cs="Calibri"/>
          <w:b/>
          <w:i w:val="0"/>
          <w:sz w:val="22"/>
          <w:szCs w:val="24"/>
        </w:rPr>
        <w:t>9</w:t>
      </w:r>
      <w:r w:rsidRPr="00110F8E">
        <w:rPr>
          <w:rFonts w:cs="Calibri"/>
          <w:b/>
          <w:i w:val="0"/>
          <w:sz w:val="22"/>
          <w:szCs w:val="24"/>
        </w:rPr>
        <w:t xml:space="preserve">: </w:t>
      </w:r>
      <w:r>
        <w:rPr>
          <w:rFonts w:cs="Calibri"/>
          <w:b/>
          <w:i w:val="0"/>
          <w:sz w:val="22"/>
          <w:szCs w:val="24"/>
        </w:rPr>
        <w:t>Teneffüslerde İhtiyaçların Karşılanma Seviyesi</w:t>
      </w:r>
    </w:p>
    <w:bookmarkEnd w:id="63"/>
    <w:p w:rsidR="008349CD" w:rsidRDefault="008349CD" w:rsidP="008349CD">
      <w:pPr>
        <w:ind w:firstLine="708"/>
        <w:jc w:val="both"/>
        <w:rPr>
          <w:color w:val="000000"/>
          <w:shd w:val="clear" w:color="auto" w:fill="FFFFFF"/>
        </w:rPr>
      </w:pPr>
      <w:r>
        <w:rPr>
          <w:color w:val="000000"/>
        </w:rPr>
        <w:t>“Teneffüslerde ihtiyaçlarımı giderebiliyorum</w:t>
      </w:r>
      <w:r>
        <w:rPr>
          <w:color w:val="000000"/>
          <w:shd w:val="clear" w:color="auto" w:fill="FFFFFF"/>
        </w:rPr>
        <w:t>” sorusuna ank</w:t>
      </w:r>
      <w:r w:rsidR="00B434B8">
        <w:rPr>
          <w:color w:val="000000"/>
          <w:shd w:val="clear" w:color="auto" w:fill="FFFFFF"/>
        </w:rPr>
        <w:t>ete katılan öğrencilerin %62’si</w:t>
      </w:r>
      <w:r>
        <w:rPr>
          <w:color w:val="000000"/>
          <w:shd w:val="clear" w:color="auto" w:fill="FFFFFF"/>
        </w:rPr>
        <w:t xml:space="preserve"> Kesinlikle Katılıyorum yönünde görüş belirtmişlerdir.</w:t>
      </w:r>
    </w:p>
    <w:p w:rsidR="008349CD" w:rsidRDefault="008349CD" w:rsidP="009A674C">
      <w:pPr>
        <w:rPr>
          <w:rFonts w:eastAsia="SimSun"/>
        </w:rPr>
      </w:pPr>
      <w:r w:rsidRPr="009A674C">
        <w:rPr>
          <w:rFonts w:eastAsia="SimSun"/>
          <w:noProof/>
        </w:rPr>
        <w:lastRenderedPageBreak/>
        <w:drawing>
          <wp:inline distT="0" distB="0" distL="0" distR="0">
            <wp:extent cx="8229600" cy="3200400"/>
            <wp:effectExtent l="0" t="0" r="0" b="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349CD" w:rsidRDefault="008349CD" w:rsidP="008349CD">
      <w:pPr>
        <w:pStyle w:val="ResimYazs"/>
        <w:rPr>
          <w:rFonts w:cs="Calibri"/>
          <w:b/>
          <w:i w:val="0"/>
          <w:sz w:val="22"/>
          <w:szCs w:val="24"/>
        </w:rPr>
      </w:pPr>
      <w:bookmarkStart w:id="64" w:name="şekil10"/>
      <w:r w:rsidRPr="00110F8E">
        <w:rPr>
          <w:rFonts w:cs="Calibri"/>
          <w:b/>
          <w:i w:val="0"/>
          <w:sz w:val="22"/>
          <w:szCs w:val="24"/>
        </w:rPr>
        <w:t xml:space="preserve">Şekil </w:t>
      </w:r>
      <w:r>
        <w:rPr>
          <w:rFonts w:cs="Calibri"/>
          <w:b/>
          <w:i w:val="0"/>
          <w:sz w:val="22"/>
          <w:szCs w:val="24"/>
        </w:rPr>
        <w:t>10</w:t>
      </w:r>
      <w:r w:rsidRPr="00110F8E">
        <w:rPr>
          <w:rFonts w:cs="Calibri"/>
          <w:b/>
          <w:i w:val="0"/>
          <w:sz w:val="22"/>
          <w:szCs w:val="24"/>
        </w:rPr>
        <w:t xml:space="preserve">: </w:t>
      </w:r>
      <w:r>
        <w:rPr>
          <w:rFonts w:cs="Calibri"/>
          <w:b/>
          <w:i w:val="0"/>
          <w:sz w:val="22"/>
          <w:szCs w:val="24"/>
        </w:rPr>
        <w:t>Okulun Temizlik Seviyesi</w:t>
      </w:r>
    </w:p>
    <w:bookmarkEnd w:id="64"/>
    <w:p w:rsidR="008349CD" w:rsidRDefault="008349CD" w:rsidP="008349CD">
      <w:pPr>
        <w:ind w:firstLine="708"/>
        <w:jc w:val="both"/>
        <w:rPr>
          <w:color w:val="000000"/>
          <w:shd w:val="clear" w:color="auto" w:fill="FFFFFF"/>
        </w:rPr>
      </w:pPr>
      <w:r>
        <w:rPr>
          <w:color w:val="000000"/>
        </w:rPr>
        <w:t>“Okulun içi ve dışı temizdir</w:t>
      </w:r>
      <w:r>
        <w:rPr>
          <w:color w:val="000000"/>
          <w:shd w:val="clear" w:color="auto" w:fill="FFFFFF"/>
        </w:rPr>
        <w:t>” sorusuna a</w:t>
      </w:r>
      <w:r w:rsidR="0021454D">
        <w:rPr>
          <w:color w:val="000000"/>
          <w:shd w:val="clear" w:color="auto" w:fill="FFFFFF"/>
        </w:rPr>
        <w:t>nkete katılan öğrencilerin %35</w:t>
      </w:r>
      <w:r>
        <w:rPr>
          <w:color w:val="000000"/>
          <w:shd w:val="clear" w:color="auto" w:fill="FFFFFF"/>
        </w:rPr>
        <w:t>’i Kesinlikle Katılıyorum yönünde görüş belirtmişlerdir.</w:t>
      </w:r>
    </w:p>
    <w:p w:rsidR="008349CD" w:rsidRDefault="008349CD" w:rsidP="009A674C">
      <w:pPr>
        <w:rPr>
          <w:rFonts w:eastAsia="SimSun"/>
        </w:rPr>
      </w:pPr>
      <w:r w:rsidRPr="009A674C">
        <w:rPr>
          <w:rFonts w:eastAsia="SimSun"/>
          <w:noProof/>
        </w:rPr>
        <w:lastRenderedPageBreak/>
        <w:drawing>
          <wp:inline distT="0" distB="0" distL="0" distR="0">
            <wp:extent cx="8001000" cy="3200400"/>
            <wp:effectExtent l="0" t="0" r="0" b="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D5473" w:rsidRDefault="007D5473" w:rsidP="007D5473">
      <w:pPr>
        <w:pStyle w:val="ResimYazs"/>
        <w:rPr>
          <w:rFonts w:cs="Calibri"/>
          <w:b/>
          <w:i w:val="0"/>
          <w:sz w:val="22"/>
          <w:szCs w:val="24"/>
        </w:rPr>
      </w:pPr>
      <w:bookmarkStart w:id="65" w:name="şekil11"/>
      <w:r w:rsidRPr="00110F8E">
        <w:rPr>
          <w:rFonts w:cs="Calibri"/>
          <w:b/>
          <w:i w:val="0"/>
          <w:sz w:val="22"/>
          <w:szCs w:val="24"/>
        </w:rPr>
        <w:t xml:space="preserve">Şekil </w:t>
      </w:r>
      <w:r>
        <w:rPr>
          <w:rFonts w:cs="Calibri"/>
          <w:b/>
          <w:i w:val="0"/>
          <w:sz w:val="22"/>
          <w:szCs w:val="24"/>
        </w:rPr>
        <w:t>11</w:t>
      </w:r>
      <w:r w:rsidRPr="00110F8E">
        <w:rPr>
          <w:rFonts w:cs="Calibri"/>
          <w:b/>
          <w:i w:val="0"/>
          <w:sz w:val="22"/>
          <w:szCs w:val="24"/>
        </w:rPr>
        <w:t xml:space="preserve">: </w:t>
      </w:r>
      <w:r>
        <w:rPr>
          <w:rFonts w:cs="Calibri"/>
          <w:b/>
          <w:i w:val="0"/>
          <w:sz w:val="22"/>
          <w:szCs w:val="24"/>
        </w:rPr>
        <w:t xml:space="preserve">Okul Binası ve Fiziki </w:t>
      </w:r>
      <w:proofErr w:type="gramStart"/>
      <w:r>
        <w:rPr>
          <w:rFonts w:cs="Calibri"/>
          <w:b/>
          <w:i w:val="0"/>
          <w:sz w:val="22"/>
          <w:szCs w:val="24"/>
        </w:rPr>
        <w:t>Mekanların</w:t>
      </w:r>
      <w:proofErr w:type="gramEnd"/>
      <w:r>
        <w:rPr>
          <w:rFonts w:cs="Calibri"/>
          <w:b/>
          <w:i w:val="0"/>
          <w:sz w:val="22"/>
          <w:szCs w:val="24"/>
        </w:rPr>
        <w:t xml:space="preserve"> Yeterlilik Seviyesi</w:t>
      </w:r>
    </w:p>
    <w:bookmarkEnd w:id="65"/>
    <w:p w:rsidR="007D5473" w:rsidRDefault="007D5473" w:rsidP="007D5473">
      <w:pPr>
        <w:ind w:firstLine="708"/>
        <w:jc w:val="both"/>
        <w:rPr>
          <w:color w:val="000000"/>
          <w:shd w:val="clear" w:color="auto" w:fill="FFFFFF"/>
        </w:rPr>
      </w:pPr>
      <w:r>
        <w:rPr>
          <w:color w:val="000000"/>
        </w:rPr>
        <w:t xml:space="preserve">“Okulun binası ve diğer fiziki </w:t>
      </w:r>
      <w:proofErr w:type="gramStart"/>
      <w:r>
        <w:rPr>
          <w:color w:val="000000"/>
        </w:rPr>
        <w:t>mekanlar</w:t>
      </w:r>
      <w:proofErr w:type="gramEnd"/>
      <w:r>
        <w:rPr>
          <w:color w:val="000000"/>
        </w:rPr>
        <w:t xml:space="preserve"> yeterlidir</w:t>
      </w:r>
      <w:r>
        <w:rPr>
          <w:color w:val="000000"/>
          <w:shd w:val="clear" w:color="auto" w:fill="FFFFFF"/>
        </w:rPr>
        <w:t>” sorusuna ankete katılan öğr</w:t>
      </w:r>
      <w:r w:rsidR="00B4684A">
        <w:rPr>
          <w:color w:val="000000"/>
          <w:shd w:val="clear" w:color="auto" w:fill="FFFFFF"/>
        </w:rPr>
        <w:t>encilerin %48</w:t>
      </w:r>
      <w:r>
        <w:rPr>
          <w:color w:val="000000"/>
          <w:shd w:val="clear" w:color="auto" w:fill="FFFFFF"/>
        </w:rPr>
        <w:t>’i Kesinlikle Katılıyorum yönünde görüş belirtmişlerdir.</w:t>
      </w:r>
    </w:p>
    <w:p w:rsidR="008349CD" w:rsidRDefault="007D5473" w:rsidP="00043571">
      <w:pPr>
        <w:rPr>
          <w:rFonts w:eastAsia="SimSun"/>
        </w:rPr>
      </w:pPr>
      <w:r w:rsidRPr="00043571">
        <w:rPr>
          <w:rFonts w:eastAsia="SimSun"/>
          <w:noProof/>
        </w:rPr>
        <w:lastRenderedPageBreak/>
        <w:drawing>
          <wp:inline distT="0" distB="0" distL="0" distR="0">
            <wp:extent cx="8343900" cy="3200400"/>
            <wp:effectExtent l="0" t="0" r="0" b="0"/>
            <wp:docPr id="1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D5473" w:rsidRDefault="007D5473" w:rsidP="00043571">
      <w:pPr>
        <w:rPr>
          <w:rFonts w:eastAsia="SimSun"/>
        </w:rPr>
      </w:pPr>
    </w:p>
    <w:p w:rsidR="007D5473" w:rsidRDefault="007D5473" w:rsidP="007D5473">
      <w:pPr>
        <w:pStyle w:val="ResimYazs"/>
        <w:rPr>
          <w:rFonts w:cs="Calibri"/>
          <w:b/>
          <w:i w:val="0"/>
          <w:sz w:val="22"/>
          <w:szCs w:val="24"/>
        </w:rPr>
      </w:pPr>
      <w:bookmarkStart w:id="66" w:name="şekil12"/>
      <w:r w:rsidRPr="00110F8E">
        <w:rPr>
          <w:rFonts w:cs="Calibri"/>
          <w:b/>
          <w:i w:val="0"/>
          <w:sz w:val="22"/>
          <w:szCs w:val="24"/>
        </w:rPr>
        <w:t xml:space="preserve">Şekil </w:t>
      </w:r>
      <w:r>
        <w:rPr>
          <w:rFonts w:cs="Calibri"/>
          <w:b/>
          <w:i w:val="0"/>
          <w:sz w:val="22"/>
          <w:szCs w:val="24"/>
        </w:rPr>
        <w:t>12</w:t>
      </w:r>
      <w:r w:rsidRPr="00110F8E">
        <w:rPr>
          <w:rFonts w:cs="Calibri"/>
          <w:b/>
          <w:i w:val="0"/>
          <w:sz w:val="22"/>
          <w:szCs w:val="24"/>
        </w:rPr>
        <w:t xml:space="preserve">: </w:t>
      </w:r>
      <w:r>
        <w:rPr>
          <w:rFonts w:cs="Calibri"/>
          <w:b/>
          <w:i w:val="0"/>
          <w:sz w:val="22"/>
          <w:szCs w:val="24"/>
        </w:rPr>
        <w:t>Okulda Düzenlenen Sanatsal ve Kültürel Faaliyetlerin Yeterlilik Seviyesi</w:t>
      </w:r>
    </w:p>
    <w:bookmarkEnd w:id="66"/>
    <w:p w:rsidR="007D5473" w:rsidRDefault="007D5473" w:rsidP="007D5473">
      <w:pPr>
        <w:ind w:firstLine="708"/>
        <w:jc w:val="both"/>
        <w:rPr>
          <w:color w:val="000000"/>
          <w:shd w:val="clear" w:color="auto" w:fill="FFFFFF"/>
        </w:rPr>
      </w:pPr>
      <w:r>
        <w:rPr>
          <w:color w:val="000000"/>
        </w:rPr>
        <w:t>“Okulumuzda yeterli miktarda sanatsal ve kültürel faaliyetler düzenlenmektedir</w:t>
      </w:r>
      <w:r>
        <w:rPr>
          <w:color w:val="000000"/>
          <w:shd w:val="clear" w:color="auto" w:fill="FFFFFF"/>
        </w:rPr>
        <w:t>” sorusuna ankete ka</w:t>
      </w:r>
      <w:r w:rsidR="00424CB0">
        <w:rPr>
          <w:color w:val="000000"/>
          <w:shd w:val="clear" w:color="auto" w:fill="FFFFFF"/>
        </w:rPr>
        <w:t>tılan öğrencilerin %45,5’u</w:t>
      </w:r>
      <w:r>
        <w:rPr>
          <w:color w:val="000000"/>
          <w:shd w:val="clear" w:color="auto" w:fill="FFFFFF"/>
        </w:rPr>
        <w:t xml:space="preserve"> Kesinlikle Katılıyorum yönünde görüş belirtmişlerdir.</w:t>
      </w:r>
    </w:p>
    <w:p w:rsidR="007D5473" w:rsidRDefault="007D5473" w:rsidP="00043571">
      <w:pPr>
        <w:rPr>
          <w:rFonts w:eastAsia="SimSun"/>
        </w:rPr>
      </w:pPr>
    </w:p>
    <w:p w:rsidR="007D5473" w:rsidRDefault="007D5473" w:rsidP="00043571">
      <w:pPr>
        <w:rPr>
          <w:rFonts w:eastAsia="SimSun"/>
        </w:rPr>
      </w:pPr>
    </w:p>
    <w:p w:rsidR="007D5473" w:rsidRPr="00043571" w:rsidRDefault="007D5473" w:rsidP="00043571">
      <w:pPr>
        <w:rPr>
          <w:rFonts w:eastAsia="SimSun"/>
        </w:rPr>
      </w:pPr>
    </w:p>
    <w:p w:rsidR="00110F8E" w:rsidRDefault="00110F8E" w:rsidP="00110F8E">
      <w:pPr>
        <w:pStyle w:val="Balk3"/>
        <w:rPr>
          <w:rFonts w:ascii="Book Antiqua" w:eastAsia="SimSun" w:hAnsi="Book Antiqua" w:cs="Times New Roman"/>
          <w:b/>
          <w:color w:val="C45911" w:themeColor="accent2" w:themeShade="BF"/>
          <w:sz w:val="28"/>
          <w:szCs w:val="40"/>
        </w:rPr>
      </w:pPr>
      <w:r w:rsidRPr="00110F8E">
        <w:rPr>
          <w:rFonts w:ascii="Book Antiqua" w:eastAsia="SimSun" w:hAnsi="Book Antiqua" w:cs="Times New Roman"/>
          <w:b/>
          <w:color w:val="C45911" w:themeColor="accent2" w:themeShade="BF"/>
          <w:sz w:val="28"/>
          <w:szCs w:val="40"/>
        </w:rPr>
        <w:lastRenderedPageBreak/>
        <w:t>Öğretmen Anketi Sonuçları:</w:t>
      </w:r>
      <w:bookmarkEnd w:id="58"/>
    </w:p>
    <w:p w:rsidR="00685CCA" w:rsidRDefault="00685CCA" w:rsidP="00110F8E">
      <w:pPr>
        <w:ind w:firstLine="708"/>
        <w:jc w:val="both"/>
      </w:pPr>
    </w:p>
    <w:p w:rsidR="00685CCA" w:rsidRDefault="00685CCA" w:rsidP="00110F8E">
      <w:pPr>
        <w:ind w:firstLine="708"/>
        <w:jc w:val="both"/>
      </w:pPr>
    </w:p>
    <w:p w:rsidR="00110F8E" w:rsidRPr="00DE3CA0" w:rsidRDefault="00110F8E" w:rsidP="00110F8E">
      <w:pPr>
        <w:ind w:firstLine="708"/>
        <w:jc w:val="both"/>
      </w:pPr>
      <w:r>
        <w:t xml:space="preserve">Okulumuzda görev yapmakta olan toplam </w:t>
      </w:r>
      <w:r w:rsidR="001958EC">
        <w:t>30</w:t>
      </w:r>
      <w:r w:rsidR="005F332B">
        <w:t xml:space="preserve"> </w:t>
      </w:r>
      <w:r>
        <w:t>öğretmenin tamamına uygulanan anket sonuçları aşağıda yer almaktadır.</w:t>
      </w:r>
    </w:p>
    <w:p w:rsidR="00110F8E" w:rsidRPr="00110F8E" w:rsidRDefault="00FF07A5" w:rsidP="00110F8E">
      <w:del w:id="67" w:author="URT" w:date="2019-02-17T13:43:00Z">
        <w:r>
          <w:rPr>
            <w:noProof/>
          </w:rPr>
          <w:drawing>
            <wp:anchor distT="0" distB="0" distL="114300" distR="114300" simplePos="0" relativeHeight="251656192" behindDoc="0" locked="0" layoutInCell="1" allowOverlap="1">
              <wp:simplePos x="0" y="0"/>
              <wp:positionH relativeFrom="margin">
                <wp:posOffset>104775</wp:posOffset>
              </wp:positionH>
              <wp:positionV relativeFrom="paragraph">
                <wp:posOffset>163195</wp:posOffset>
              </wp:positionV>
              <wp:extent cx="4581525" cy="2752725"/>
              <wp:effectExtent l="0" t="0" r="9525" b="9525"/>
              <wp:wrapSquare wrapText="bothSides"/>
              <wp:docPr id="4" name="Grafi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del>
    </w:p>
    <w:p w:rsidR="00110F8E" w:rsidRDefault="00110F8E" w:rsidP="00110F8E"/>
    <w:p w:rsidR="00B33407" w:rsidDel="005F332B" w:rsidRDefault="00B33407" w:rsidP="00110F8E">
      <w:pPr>
        <w:rPr>
          <w:del w:id="68" w:author="URT" w:date="2019-02-17T13:45:00Z"/>
        </w:rPr>
      </w:pPr>
    </w:p>
    <w:p w:rsidR="00B33407" w:rsidDel="005F332B" w:rsidRDefault="00B33407" w:rsidP="00110F8E">
      <w:pPr>
        <w:rPr>
          <w:del w:id="69" w:author="URT" w:date="2019-02-17T13:45:00Z"/>
        </w:rPr>
      </w:pPr>
    </w:p>
    <w:p w:rsidR="00B33407" w:rsidDel="005F332B" w:rsidRDefault="00B33407" w:rsidP="00110F8E">
      <w:pPr>
        <w:rPr>
          <w:del w:id="70" w:author="URT" w:date="2019-02-17T13:45:00Z"/>
        </w:rPr>
      </w:pPr>
    </w:p>
    <w:p w:rsidR="00B33407" w:rsidDel="005F332B" w:rsidRDefault="00B33407" w:rsidP="00110F8E">
      <w:pPr>
        <w:rPr>
          <w:del w:id="71" w:author="URT" w:date="2019-02-17T13:45:00Z"/>
        </w:rPr>
      </w:pPr>
    </w:p>
    <w:p w:rsidR="00B33407" w:rsidDel="005F332B" w:rsidRDefault="00FF07A5" w:rsidP="00110F8E">
      <w:pPr>
        <w:rPr>
          <w:del w:id="72" w:author="URT" w:date="2019-02-17T13:45:00Z"/>
        </w:rPr>
      </w:pPr>
      <w:r>
        <w:rPr>
          <w:noProof/>
        </w:rPr>
        <w:lastRenderedPageBreak/>
        <w:drawing>
          <wp:inline distT="0" distB="0" distL="0" distR="0">
            <wp:extent cx="7677150" cy="3200400"/>
            <wp:effectExtent l="0" t="0" r="19050" b="19050"/>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33407" w:rsidDel="005F332B" w:rsidRDefault="00B33407" w:rsidP="00110F8E">
      <w:pPr>
        <w:rPr>
          <w:del w:id="73" w:author="URT" w:date="2019-02-17T13:45:00Z"/>
        </w:rPr>
      </w:pPr>
    </w:p>
    <w:p w:rsidR="00B33407" w:rsidRDefault="00B33407" w:rsidP="00B33407">
      <w:pPr>
        <w:pStyle w:val="ResimYazs"/>
        <w:rPr>
          <w:rFonts w:cs="Calibri"/>
          <w:b/>
          <w:i w:val="0"/>
          <w:sz w:val="22"/>
          <w:szCs w:val="24"/>
        </w:rPr>
      </w:pPr>
      <w:bookmarkStart w:id="74" w:name="_Toc535854506"/>
      <w:bookmarkStart w:id="75" w:name="şekil13"/>
      <w:r w:rsidRPr="00B33407">
        <w:rPr>
          <w:rFonts w:cs="Calibri"/>
          <w:b/>
          <w:i w:val="0"/>
          <w:sz w:val="22"/>
          <w:szCs w:val="24"/>
        </w:rPr>
        <w:t xml:space="preserve">Şekil </w:t>
      </w:r>
      <w:r w:rsidR="005F332B">
        <w:rPr>
          <w:rFonts w:cs="Calibri"/>
          <w:b/>
          <w:i w:val="0"/>
          <w:sz w:val="22"/>
          <w:szCs w:val="24"/>
        </w:rPr>
        <w:t>1</w:t>
      </w:r>
      <w:r w:rsidR="00136B9F">
        <w:rPr>
          <w:rFonts w:cs="Calibri"/>
          <w:b/>
          <w:i w:val="0"/>
          <w:sz w:val="22"/>
          <w:szCs w:val="24"/>
        </w:rPr>
        <w:t>3</w:t>
      </w:r>
      <w:r w:rsidRPr="00B33407">
        <w:rPr>
          <w:rFonts w:cs="Calibri"/>
          <w:b/>
          <w:i w:val="0"/>
          <w:sz w:val="22"/>
          <w:szCs w:val="24"/>
        </w:rPr>
        <w:t>: Katılımcı Karar Alma Seviyesi</w:t>
      </w:r>
      <w:bookmarkEnd w:id="74"/>
    </w:p>
    <w:bookmarkEnd w:id="75"/>
    <w:p w:rsidR="00B33407" w:rsidRDefault="00B33407" w:rsidP="00B33407">
      <w:pPr>
        <w:tabs>
          <w:tab w:val="left" w:pos="915"/>
        </w:tabs>
        <w:jc w:val="both"/>
      </w:pPr>
      <w:r>
        <w:rPr>
          <w:color w:val="000000"/>
        </w:rPr>
        <w:t>“</w:t>
      </w:r>
      <w:r w:rsidRPr="00431961">
        <w:rPr>
          <w:color w:val="000000"/>
        </w:rPr>
        <w:t xml:space="preserve">Okulumuzda </w:t>
      </w:r>
      <w:r>
        <w:rPr>
          <w:color w:val="000000"/>
        </w:rPr>
        <w:t>alınan</w:t>
      </w:r>
      <w:r w:rsidRPr="00431961">
        <w:rPr>
          <w:color w:val="000000"/>
        </w:rPr>
        <w:t xml:space="preserve"> kararlar, </w:t>
      </w:r>
      <w:r>
        <w:rPr>
          <w:color w:val="000000"/>
        </w:rPr>
        <w:t xml:space="preserve">çalışanların katılımıyla alınır” sorusuna anket çalışmasına katılan </w:t>
      </w:r>
      <w:r w:rsidR="005F332B">
        <w:rPr>
          <w:color w:val="000000"/>
        </w:rPr>
        <w:t xml:space="preserve">tüm </w:t>
      </w:r>
      <w:r>
        <w:rPr>
          <w:color w:val="000000"/>
        </w:rPr>
        <w:t>öğretmenlerimizin %</w:t>
      </w:r>
      <w:r w:rsidR="00764511">
        <w:rPr>
          <w:color w:val="000000"/>
        </w:rPr>
        <w:t>75</w:t>
      </w:r>
      <w:r>
        <w:rPr>
          <w:color w:val="000000"/>
        </w:rPr>
        <w:t>’</w:t>
      </w:r>
      <w:r w:rsidR="00764511">
        <w:rPr>
          <w:color w:val="000000"/>
        </w:rPr>
        <w:t>i</w:t>
      </w:r>
      <w:r>
        <w:rPr>
          <w:color w:val="000000"/>
        </w:rPr>
        <w:t xml:space="preserve"> </w:t>
      </w:r>
      <w:r w:rsidR="005F332B">
        <w:rPr>
          <w:color w:val="000000"/>
        </w:rPr>
        <w:t xml:space="preserve">Kesinlikle </w:t>
      </w:r>
      <w:r>
        <w:rPr>
          <w:color w:val="000000"/>
        </w:rPr>
        <w:t>Katılıyorum yönünde görüş belirtmişlerdir.</w:t>
      </w:r>
    </w:p>
    <w:p w:rsidR="00665042" w:rsidRDefault="00FF07A5" w:rsidP="00665042">
      <w:pPr>
        <w:pStyle w:val="Balk3"/>
        <w:rPr>
          <w:rFonts w:ascii="Book Antiqua" w:eastAsia="SimSun" w:hAnsi="Book Antiqua" w:cs="Times New Roman"/>
          <w:b/>
          <w:color w:val="C45911" w:themeColor="accent2" w:themeShade="BF"/>
          <w:sz w:val="28"/>
          <w:szCs w:val="40"/>
        </w:rPr>
      </w:pPr>
      <w:r>
        <w:rPr>
          <w:rFonts w:ascii="Book Antiqua" w:eastAsia="SimSun" w:hAnsi="Book Antiqua" w:cs="Times New Roman"/>
          <w:b/>
          <w:noProof/>
          <w:color w:val="C45911" w:themeColor="accent2" w:themeShade="BF"/>
          <w:sz w:val="28"/>
          <w:szCs w:val="40"/>
        </w:rPr>
        <w:lastRenderedPageBreak/>
        <w:drawing>
          <wp:inline distT="0" distB="0" distL="0" distR="0">
            <wp:extent cx="7924800" cy="3200400"/>
            <wp:effectExtent l="0" t="0" r="0" b="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65042" w:rsidRDefault="00665042" w:rsidP="00665042">
      <w:pPr>
        <w:pStyle w:val="Balk3"/>
        <w:rPr>
          <w:rFonts w:ascii="Book Antiqua" w:eastAsia="SimSun" w:hAnsi="Book Antiqua" w:cs="Times New Roman"/>
          <w:b/>
          <w:color w:val="C45911" w:themeColor="accent2" w:themeShade="BF"/>
          <w:sz w:val="28"/>
          <w:szCs w:val="40"/>
        </w:rPr>
      </w:pPr>
    </w:p>
    <w:p w:rsidR="005F332B" w:rsidRDefault="005F332B" w:rsidP="005F332B">
      <w:pPr>
        <w:pStyle w:val="ResimYazs"/>
        <w:rPr>
          <w:rFonts w:cs="Calibri"/>
          <w:b/>
          <w:i w:val="0"/>
          <w:sz w:val="22"/>
          <w:szCs w:val="24"/>
        </w:rPr>
      </w:pPr>
      <w:bookmarkStart w:id="76" w:name="şekil14"/>
      <w:r w:rsidRPr="00B33407">
        <w:rPr>
          <w:rFonts w:cs="Calibri"/>
          <w:b/>
          <w:i w:val="0"/>
          <w:sz w:val="22"/>
          <w:szCs w:val="24"/>
        </w:rPr>
        <w:t xml:space="preserve">Şekil </w:t>
      </w:r>
      <w:r w:rsidR="00136B9F">
        <w:rPr>
          <w:rFonts w:cs="Calibri"/>
          <w:b/>
          <w:i w:val="0"/>
          <w:sz w:val="22"/>
          <w:szCs w:val="24"/>
        </w:rPr>
        <w:t>14</w:t>
      </w:r>
      <w:r w:rsidRPr="00B33407">
        <w:rPr>
          <w:rFonts w:cs="Calibri"/>
          <w:b/>
          <w:i w:val="0"/>
          <w:sz w:val="22"/>
          <w:szCs w:val="24"/>
        </w:rPr>
        <w:t xml:space="preserve">: </w:t>
      </w:r>
      <w:r>
        <w:rPr>
          <w:rFonts w:cs="Calibri"/>
          <w:b/>
          <w:i w:val="0"/>
          <w:sz w:val="22"/>
          <w:szCs w:val="24"/>
        </w:rPr>
        <w:t>Duyuruların Zamanında İletilme Seviyesi</w:t>
      </w:r>
    </w:p>
    <w:bookmarkEnd w:id="76"/>
    <w:p w:rsidR="005F332B" w:rsidRDefault="005F332B" w:rsidP="005F332B">
      <w:pPr>
        <w:tabs>
          <w:tab w:val="left" w:pos="915"/>
        </w:tabs>
        <w:jc w:val="both"/>
      </w:pPr>
      <w:r>
        <w:rPr>
          <w:color w:val="000000"/>
        </w:rPr>
        <w:t>“Kurumdaki tüm duyurular çalışanlara zamanında iletilir” sorusuna anket çalışmasına ka</w:t>
      </w:r>
      <w:r w:rsidR="007D2895">
        <w:rPr>
          <w:color w:val="000000"/>
        </w:rPr>
        <w:t>tılan tüm öğretmenlerimizin %8</w:t>
      </w:r>
      <w:r>
        <w:rPr>
          <w:color w:val="000000"/>
        </w:rPr>
        <w:t>5’i Kesinlikle Katılıyorum yönünde görüş belirtmişlerdir.</w:t>
      </w:r>
    </w:p>
    <w:p w:rsidR="00665042" w:rsidRDefault="005F332B" w:rsidP="00665042">
      <w:pPr>
        <w:rPr>
          <w:rFonts w:eastAsia="SimSun"/>
        </w:rPr>
      </w:pPr>
      <w:r w:rsidRPr="00A30E4A">
        <w:rPr>
          <w:rFonts w:eastAsia="SimSun"/>
          <w:noProof/>
        </w:rPr>
        <w:lastRenderedPageBreak/>
        <w:drawing>
          <wp:inline distT="0" distB="0" distL="0" distR="0">
            <wp:extent cx="7962900" cy="3200400"/>
            <wp:effectExtent l="0" t="0" r="0" b="0"/>
            <wp:docPr id="27" name="Grafi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F332B" w:rsidRDefault="005F332B" w:rsidP="005F332B">
      <w:pPr>
        <w:pStyle w:val="ResimYazs"/>
        <w:rPr>
          <w:rFonts w:cs="Calibri"/>
          <w:b/>
          <w:i w:val="0"/>
          <w:sz w:val="22"/>
          <w:szCs w:val="24"/>
        </w:rPr>
      </w:pPr>
      <w:bookmarkStart w:id="77" w:name="şekil15"/>
      <w:r w:rsidRPr="00B33407">
        <w:rPr>
          <w:rFonts w:cs="Calibri"/>
          <w:b/>
          <w:i w:val="0"/>
          <w:sz w:val="22"/>
          <w:szCs w:val="24"/>
        </w:rPr>
        <w:t xml:space="preserve">Şekil </w:t>
      </w:r>
      <w:r w:rsidR="00136B9F">
        <w:rPr>
          <w:rFonts w:cs="Calibri"/>
          <w:b/>
          <w:i w:val="0"/>
          <w:sz w:val="22"/>
          <w:szCs w:val="24"/>
        </w:rPr>
        <w:t>15</w:t>
      </w:r>
      <w:r w:rsidRPr="00B33407">
        <w:rPr>
          <w:rFonts w:cs="Calibri"/>
          <w:b/>
          <w:i w:val="0"/>
          <w:sz w:val="22"/>
          <w:szCs w:val="24"/>
        </w:rPr>
        <w:t xml:space="preserve">: </w:t>
      </w:r>
      <w:r w:rsidR="00176C8C">
        <w:rPr>
          <w:rFonts w:cs="Calibri"/>
          <w:b/>
          <w:i w:val="0"/>
          <w:sz w:val="22"/>
          <w:szCs w:val="24"/>
        </w:rPr>
        <w:t>Ödüllendirmelerdeki Adil Olma, Tarafsızlık ve Objektiflik Seviyesi</w:t>
      </w:r>
    </w:p>
    <w:bookmarkEnd w:id="77"/>
    <w:p w:rsidR="005F332B" w:rsidRDefault="005F332B" w:rsidP="005F332B">
      <w:pPr>
        <w:tabs>
          <w:tab w:val="left" w:pos="915"/>
        </w:tabs>
        <w:jc w:val="both"/>
      </w:pPr>
      <w:r>
        <w:rPr>
          <w:color w:val="000000"/>
        </w:rPr>
        <w:t>“</w:t>
      </w:r>
      <w:r w:rsidR="00176C8C">
        <w:rPr>
          <w:color w:val="000000"/>
        </w:rPr>
        <w:t>Her türlü ödüllendirmede adil olma, tarafsızlık ve objektiflik esastır</w:t>
      </w:r>
      <w:r>
        <w:rPr>
          <w:color w:val="000000"/>
        </w:rPr>
        <w:t>” sorusuna anket çalışmasına katılan tüm öğretmenlerimizin %</w:t>
      </w:r>
      <w:r w:rsidR="005E19D9">
        <w:rPr>
          <w:color w:val="000000"/>
        </w:rPr>
        <w:t>80</w:t>
      </w:r>
      <w:r>
        <w:rPr>
          <w:color w:val="000000"/>
        </w:rPr>
        <w:t>’i Kesinlikle Katılıyorum yönünde görüş belirtmişlerdir.</w:t>
      </w:r>
    </w:p>
    <w:p w:rsidR="005F332B" w:rsidRDefault="00176C8C" w:rsidP="00665042">
      <w:pPr>
        <w:rPr>
          <w:rFonts w:eastAsia="SimSun"/>
        </w:rPr>
      </w:pPr>
      <w:r w:rsidRPr="00A30E4A">
        <w:rPr>
          <w:rFonts w:eastAsia="SimSun"/>
          <w:noProof/>
        </w:rPr>
        <w:lastRenderedPageBreak/>
        <w:drawing>
          <wp:inline distT="0" distB="0" distL="0" distR="0">
            <wp:extent cx="7762875" cy="3200400"/>
            <wp:effectExtent l="0" t="0" r="0" b="0"/>
            <wp:docPr id="28"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76C8C" w:rsidRDefault="00176C8C" w:rsidP="00176C8C">
      <w:pPr>
        <w:pStyle w:val="ResimYazs"/>
        <w:rPr>
          <w:rFonts w:cs="Calibri"/>
          <w:b/>
          <w:i w:val="0"/>
          <w:sz w:val="22"/>
          <w:szCs w:val="24"/>
        </w:rPr>
      </w:pPr>
      <w:bookmarkStart w:id="78" w:name="şekil16"/>
      <w:r w:rsidRPr="00B33407">
        <w:rPr>
          <w:rFonts w:cs="Calibri"/>
          <w:b/>
          <w:i w:val="0"/>
          <w:sz w:val="22"/>
          <w:szCs w:val="24"/>
        </w:rPr>
        <w:t xml:space="preserve">Şekil </w:t>
      </w:r>
      <w:r w:rsidR="00136B9F">
        <w:rPr>
          <w:rFonts w:cs="Calibri"/>
          <w:b/>
          <w:i w:val="0"/>
          <w:sz w:val="22"/>
          <w:szCs w:val="24"/>
        </w:rPr>
        <w:t>16</w:t>
      </w:r>
      <w:r w:rsidRPr="00B33407">
        <w:rPr>
          <w:rFonts w:cs="Calibri"/>
          <w:b/>
          <w:i w:val="0"/>
          <w:sz w:val="22"/>
          <w:szCs w:val="24"/>
        </w:rPr>
        <w:t xml:space="preserve">: </w:t>
      </w:r>
      <w:r>
        <w:rPr>
          <w:rFonts w:cs="Calibri"/>
          <w:b/>
          <w:i w:val="0"/>
          <w:sz w:val="22"/>
          <w:szCs w:val="24"/>
        </w:rPr>
        <w:t>Çalışanların Kendini Değerli Hissetme Seviyesi</w:t>
      </w:r>
    </w:p>
    <w:bookmarkEnd w:id="78"/>
    <w:p w:rsidR="00176C8C" w:rsidRDefault="00176C8C" w:rsidP="00176C8C">
      <w:pPr>
        <w:tabs>
          <w:tab w:val="left" w:pos="915"/>
        </w:tabs>
        <w:jc w:val="both"/>
      </w:pPr>
      <w:r>
        <w:rPr>
          <w:color w:val="000000"/>
        </w:rPr>
        <w:t>“Kendimi, okulun değerli bir üyesi olarak görürüm” sorusuna anket çalışmasına ka</w:t>
      </w:r>
      <w:r w:rsidR="00B93EBF">
        <w:rPr>
          <w:color w:val="000000"/>
        </w:rPr>
        <w:t>tılan tüm öğretmenlerimizin %6</w:t>
      </w:r>
      <w:r>
        <w:rPr>
          <w:color w:val="000000"/>
        </w:rPr>
        <w:t>5’i Kesinlikle Katılıyorum yönünde görüş belirtmişlerdir.</w:t>
      </w:r>
    </w:p>
    <w:p w:rsidR="00176C8C" w:rsidRDefault="00176C8C" w:rsidP="00665042">
      <w:pPr>
        <w:rPr>
          <w:rFonts w:eastAsia="SimSun"/>
        </w:rPr>
      </w:pPr>
      <w:r w:rsidRPr="00A30E4A">
        <w:rPr>
          <w:rFonts w:eastAsia="SimSun"/>
          <w:noProof/>
        </w:rPr>
        <w:lastRenderedPageBreak/>
        <w:drawing>
          <wp:inline distT="0" distB="0" distL="0" distR="0">
            <wp:extent cx="8410575" cy="3200400"/>
            <wp:effectExtent l="0" t="0" r="0" b="0"/>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76C8C" w:rsidRDefault="00176C8C" w:rsidP="00176C8C">
      <w:pPr>
        <w:pStyle w:val="ResimYazs"/>
        <w:rPr>
          <w:rFonts w:cs="Calibri"/>
          <w:b/>
          <w:i w:val="0"/>
          <w:sz w:val="22"/>
          <w:szCs w:val="24"/>
        </w:rPr>
      </w:pPr>
      <w:bookmarkStart w:id="79" w:name="şekil17"/>
      <w:r w:rsidRPr="00B33407">
        <w:rPr>
          <w:rFonts w:cs="Calibri"/>
          <w:b/>
          <w:i w:val="0"/>
          <w:sz w:val="22"/>
          <w:szCs w:val="24"/>
        </w:rPr>
        <w:t xml:space="preserve">Şekil </w:t>
      </w:r>
      <w:r w:rsidR="00136B9F">
        <w:rPr>
          <w:rFonts w:cs="Calibri"/>
          <w:b/>
          <w:i w:val="0"/>
          <w:sz w:val="22"/>
          <w:szCs w:val="24"/>
        </w:rPr>
        <w:t>17</w:t>
      </w:r>
      <w:r w:rsidRPr="00B33407">
        <w:rPr>
          <w:rFonts w:cs="Calibri"/>
          <w:b/>
          <w:i w:val="0"/>
          <w:sz w:val="22"/>
          <w:szCs w:val="24"/>
        </w:rPr>
        <w:t xml:space="preserve">: </w:t>
      </w:r>
      <w:r>
        <w:rPr>
          <w:rFonts w:cs="Calibri"/>
          <w:b/>
          <w:i w:val="0"/>
          <w:sz w:val="22"/>
          <w:szCs w:val="24"/>
        </w:rPr>
        <w:t xml:space="preserve">Okulun Çalışanlarına Kendilerini Geliştirme </w:t>
      </w:r>
      <w:proofErr w:type="gramStart"/>
      <w:r>
        <w:rPr>
          <w:rFonts w:cs="Calibri"/>
          <w:b/>
          <w:i w:val="0"/>
          <w:sz w:val="22"/>
          <w:szCs w:val="24"/>
        </w:rPr>
        <w:t>İmkanı</w:t>
      </w:r>
      <w:proofErr w:type="gramEnd"/>
      <w:r>
        <w:rPr>
          <w:rFonts w:cs="Calibri"/>
          <w:b/>
          <w:i w:val="0"/>
          <w:sz w:val="22"/>
          <w:szCs w:val="24"/>
        </w:rPr>
        <w:t xml:space="preserve"> Verme Seviyesi</w:t>
      </w:r>
    </w:p>
    <w:bookmarkEnd w:id="79"/>
    <w:p w:rsidR="00176C8C" w:rsidRDefault="00176C8C" w:rsidP="00176C8C">
      <w:pPr>
        <w:tabs>
          <w:tab w:val="left" w:pos="915"/>
        </w:tabs>
        <w:jc w:val="both"/>
      </w:pPr>
      <w:r>
        <w:rPr>
          <w:color w:val="000000"/>
        </w:rPr>
        <w:t xml:space="preserve">“Çalıştığım okul bana kendimi geliştirme </w:t>
      </w:r>
      <w:proofErr w:type="gramStart"/>
      <w:r>
        <w:rPr>
          <w:color w:val="000000"/>
        </w:rPr>
        <w:t>imkanı</w:t>
      </w:r>
      <w:proofErr w:type="gramEnd"/>
      <w:r>
        <w:rPr>
          <w:color w:val="000000"/>
        </w:rPr>
        <w:t xml:space="preserve"> tanımaktadır” sorusuna anket çalışmasına k</w:t>
      </w:r>
      <w:r w:rsidR="006D3CA7">
        <w:rPr>
          <w:color w:val="000000"/>
        </w:rPr>
        <w:t>atılan tüm öğretmenlerimizin %55</w:t>
      </w:r>
      <w:r>
        <w:rPr>
          <w:color w:val="000000"/>
        </w:rPr>
        <w:t>’i Kesinlikle Katılıyorum yönünde görüş belirtmişlerdir.</w:t>
      </w:r>
    </w:p>
    <w:p w:rsidR="00176C8C" w:rsidRDefault="00176C8C" w:rsidP="00665042">
      <w:pPr>
        <w:rPr>
          <w:rFonts w:eastAsia="SimSun"/>
        </w:rPr>
      </w:pPr>
    </w:p>
    <w:p w:rsidR="00176C8C" w:rsidRDefault="00176C8C" w:rsidP="00665042">
      <w:pPr>
        <w:rPr>
          <w:rFonts w:eastAsia="SimSun"/>
        </w:rPr>
      </w:pPr>
      <w:r w:rsidRPr="00A30E4A">
        <w:rPr>
          <w:rFonts w:eastAsia="SimSun"/>
          <w:noProof/>
        </w:rPr>
        <w:lastRenderedPageBreak/>
        <w:drawing>
          <wp:inline distT="0" distB="0" distL="0" distR="0">
            <wp:extent cx="7905750" cy="3200400"/>
            <wp:effectExtent l="0" t="0" r="0" b="0"/>
            <wp:docPr id="30" name="Grafik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76C8C" w:rsidRDefault="00176C8C" w:rsidP="00176C8C">
      <w:pPr>
        <w:pStyle w:val="ResimYazs"/>
        <w:rPr>
          <w:rFonts w:cs="Calibri"/>
          <w:b/>
          <w:i w:val="0"/>
          <w:sz w:val="22"/>
          <w:szCs w:val="24"/>
        </w:rPr>
      </w:pPr>
      <w:bookmarkStart w:id="80" w:name="şekil18"/>
      <w:r w:rsidRPr="00B33407">
        <w:rPr>
          <w:rFonts w:cs="Calibri"/>
          <w:b/>
          <w:i w:val="0"/>
          <w:sz w:val="22"/>
          <w:szCs w:val="24"/>
        </w:rPr>
        <w:t xml:space="preserve">Şekil </w:t>
      </w:r>
      <w:r w:rsidR="00136B9F">
        <w:rPr>
          <w:rFonts w:cs="Calibri"/>
          <w:b/>
          <w:i w:val="0"/>
          <w:sz w:val="22"/>
          <w:szCs w:val="24"/>
        </w:rPr>
        <w:t>18</w:t>
      </w:r>
      <w:r w:rsidRPr="00B33407">
        <w:rPr>
          <w:rFonts w:cs="Calibri"/>
          <w:b/>
          <w:i w:val="0"/>
          <w:sz w:val="22"/>
          <w:szCs w:val="24"/>
        </w:rPr>
        <w:t xml:space="preserve">: </w:t>
      </w:r>
      <w:r w:rsidR="00186F1E">
        <w:rPr>
          <w:rFonts w:cs="Calibri"/>
          <w:b/>
          <w:i w:val="0"/>
          <w:sz w:val="22"/>
          <w:szCs w:val="24"/>
        </w:rPr>
        <w:t>Okulun Teknik Araç ve Gereç Yönünden Yeterlilik Seviyesi</w:t>
      </w:r>
      <w:bookmarkEnd w:id="80"/>
    </w:p>
    <w:p w:rsidR="00176C8C" w:rsidRDefault="00176C8C" w:rsidP="00176C8C">
      <w:pPr>
        <w:tabs>
          <w:tab w:val="left" w:pos="915"/>
        </w:tabs>
        <w:jc w:val="both"/>
      </w:pPr>
      <w:r>
        <w:rPr>
          <w:color w:val="000000"/>
        </w:rPr>
        <w:t>“</w:t>
      </w:r>
      <w:r w:rsidR="00186F1E">
        <w:rPr>
          <w:color w:val="000000"/>
        </w:rPr>
        <w:t>Okul, teknik araç ve gereç yönünden yeterli donanıma sahiptir.</w:t>
      </w:r>
      <w:r>
        <w:rPr>
          <w:color w:val="000000"/>
        </w:rPr>
        <w:t>” sorusuna anket çalışmasına katılan tüm öğretmenlerimizin %</w:t>
      </w:r>
      <w:r w:rsidR="009040DA">
        <w:rPr>
          <w:color w:val="000000"/>
        </w:rPr>
        <w:t>60’ı</w:t>
      </w:r>
      <w:r>
        <w:rPr>
          <w:color w:val="000000"/>
        </w:rPr>
        <w:t xml:space="preserve"> Katılıyorum yönünde görüş belirtmişlerdir.</w:t>
      </w:r>
    </w:p>
    <w:p w:rsidR="00176C8C" w:rsidRDefault="00176C8C" w:rsidP="00665042">
      <w:pPr>
        <w:rPr>
          <w:rFonts w:eastAsia="SimSun"/>
        </w:rPr>
      </w:pPr>
    </w:p>
    <w:p w:rsidR="00176C8C" w:rsidRDefault="00176C8C" w:rsidP="00665042">
      <w:pPr>
        <w:rPr>
          <w:rFonts w:eastAsia="SimSun"/>
        </w:rPr>
      </w:pPr>
    </w:p>
    <w:p w:rsidR="00176C8C" w:rsidRDefault="009C4C41" w:rsidP="00665042">
      <w:pPr>
        <w:rPr>
          <w:rFonts w:eastAsia="SimSun"/>
        </w:rPr>
      </w:pPr>
      <w:r w:rsidRPr="00A30E4A">
        <w:rPr>
          <w:rFonts w:eastAsia="SimSun"/>
          <w:noProof/>
        </w:rPr>
        <w:lastRenderedPageBreak/>
        <w:drawing>
          <wp:inline distT="0" distB="0" distL="0" distR="0">
            <wp:extent cx="8077200" cy="3200400"/>
            <wp:effectExtent l="0" t="0" r="0"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C4C41" w:rsidRDefault="009C4C41" w:rsidP="009C4C41">
      <w:pPr>
        <w:pStyle w:val="ResimYazs"/>
        <w:rPr>
          <w:rFonts w:cs="Calibri"/>
          <w:b/>
          <w:i w:val="0"/>
          <w:sz w:val="22"/>
          <w:szCs w:val="24"/>
        </w:rPr>
      </w:pPr>
      <w:bookmarkStart w:id="81" w:name="şekil19"/>
      <w:r w:rsidRPr="00B33407">
        <w:rPr>
          <w:rFonts w:cs="Calibri"/>
          <w:b/>
          <w:i w:val="0"/>
          <w:sz w:val="22"/>
          <w:szCs w:val="24"/>
        </w:rPr>
        <w:t xml:space="preserve">Şekil </w:t>
      </w:r>
      <w:r w:rsidR="00136B9F">
        <w:rPr>
          <w:rFonts w:cs="Calibri"/>
          <w:b/>
          <w:i w:val="0"/>
          <w:sz w:val="22"/>
          <w:szCs w:val="24"/>
        </w:rPr>
        <w:t>19</w:t>
      </w:r>
      <w:r w:rsidRPr="00B33407">
        <w:rPr>
          <w:rFonts w:cs="Calibri"/>
          <w:b/>
          <w:i w:val="0"/>
          <w:sz w:val="22"/>
          <w:szCs w:val="24"/>
        </w:rPr>
        <w:t xml:space="preserve">: </w:t>
      </w:r>
      <w:r>
        <w:rPr>
          <w:rFonts w:cs="Calibri"/>
          <w:b/>
          <w:i w:val="0"/>
          <w:sz w:val="22"/>
          <w:szCs w:val="24"/>
        </w:rPr>
        <w:t>Çalışanlara Yönelik Düzenlenen Sosyal ve Kültürel Faaliyetlerin Seviyesi</w:t>
      </w:r>
    </w:p>
    <w:bookmarkEnd w:id="81"/>
    <w:p w:rsidR="009C4C41" w:rsidRDefault="009C4C41" w:rsidP="009C4C41">
      <w:pPr>
        <w:tabs>
          <w:tab w:val="left" w:pos="915"/>
        </w:tabs>
        <w:jc w:val="both"/>
      </w:pPr>
      <w:r>
        <w:rPr>
          <w:color w:val="000000"/>
        </w:rPr>
        <w:t>“Okulda çalışanlara yönelik sosyal ve kültürel faaliyetler düzenlenir.” sorusuna anket çalışmasına katılan tüm öğretmenlerimizin %</w:t>
      </w:r>
      <w:r w:rsidR="0034377C">
        <w:rPr>
          <w:color w:val="000000"/>
        </w:rPr>
        <w:t>60’ı</w:t>
      </w:r>
      <w:r w:rsidR="00DA6A9C">
        <w:rPr>
          <w:color w:val="000000"/>
        </w:rPr>
        <w:t xml:space="preserve"> </w:t>
      </w:r>
      <w:r>
        <w:rPr>
          <w:color w:val="000000"/>
        </w:rPr>
        <w:t>Katılıyorum yönünde görüş belirtmişlerdir.</w:t>
      </w:r>
    </w:p>
    <w:p w:rsidR="009C4C41" w:rsidRDefault="009C4C41" w:rsidP="00665042">
      <w:pPr>
        <w:rPr>
          <w:rFonts w:eastAsia="SimSun"/>
        </w:rPr>
      </w:pPr>
      <w:r w:rsidRPr="00A30E4A">
        <w:rPr>
          <w:rFonts w:eastAsia="SimSun"/>
          <w:noProof/>
        </w:rPr>
        <w:lastRenderedPageBreak/>
        <w:drawing>
          <wp:inline distT="0" distB="0" distL="0" distR="0">
            <wp:extent cx="8343900" cy="3200400"/>
            <wp:effectExtent l="19050" t="0" r="0" b="0"/>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C4C41" w:rsidRDefault="009C4C41" w:rsidP="009C4C41">
      <w:pPr>
        <w:pStyle w:val="ResimYazs"/>
        <w:rPr>
          <w:rFonts w:cs="Calibri"/>
          <w:b/>
          <w:i w:val="0"/>
          <w:sz w:val="22"/>
          <w:szCs w:val="24"/>
        </w:rPr>
      </w:pPr>
      <w:bookmarkStart w:id="82" w:name="şekil20"/>
      <w:r w:rsidRPr="00B33407">
        <w:rPr>
          <w:rFonts w:cs="Calibri"/>
          <w:b/>
          <w:i w:val="0"/>
          <w:sz w:val="22"/>
          <w:szCs w:val="24"/>
        </w:rPr>
        <w:t xml:space="preserve">Şekil </w:t>
      </w:r>
      <w:r w:rsidR="00136B9F">
        <w:rPr>
          <w:rFonts w:cs="Calibri"/>
          <w:b/>
          <w:i w:val="0"/>
          <w:sz w:val="22"/>
          <w:szCs w:val="24"/>
        </w:rPr>
        <w:t>20</w:t>
      </w:r>
      <w:r w:rsidRPr="00B33407">
        <w:rPr>
          <w:rFonts w:cs="Calibri"/>
          <w:b/>
          <w:i w:val="0"/>
          <w:sz w:val="22"/>
          <w:szCs w:val="24"/>
        </w:rPr>
        <w:t xml:space="preserve">: </w:t>
      </w:r>
      <w:r>
        <w:rPr>
          <w:rFonts w:cs="Calibri"/>
          <w:b/>
          <w:i w:val="0"/>
          <w:sz w:val="22"/>
          <w:szCs w:val="24"/>
        </w:rPr>
        <w:t>Çalışanlar Arasında Eşitlik Seviyesi</w:t>
      </w:r>
    </w:p>
    <w:bookmarkEnd w:id="82"/>
    <w:p w:rsidR="009C4C41" w:rsidRDefault="009C4C41" w:rsidP="009C4C41">
      <w:pPr>
        <w:tabs>
          <w:tab w:val="left" w:pos="915"/>
        </w:tabs>
        <w:jc w:val="both"/>
      </w:pPr>
      <w:r>
        <w:rPr>
          <w:color w:val="000000"/>
        </w:rPr>
        <w:t>“Okulda öğretmenler arasında ayrım yapılmamaktadır” sorusuna anket çalışmasına k</w:t>
      </w:r>
      <w:r w:rsidR="0099440B">
        <w:rPr>
          <w:color w:val="000000"/>
        </w:rPr>
        <w:t>atılan tüm öğre</w:t>
      </w:r>
      <w:r w:rsidR="00AB6D04">
        <w:rPr>
          <w:color w:val="000000"/>
        </w:rPr>
        <w:t>tmenlerimizin %80’i</w:t>
      </w:r>
      <w:r>
        <w:rPr>
          <w:color w:val="000000"/>
        </w:rPr>
        <w:t xml:space="preserve"> Kesinlikle Katılıyorum yönünde görüş belirtmişlerdir.</w:t>
      </w:r>
    </w:p>
    <w:p w:rsidR="009C4C41" w:rsidRDefault="009C4C41" w:rsidP="00665042">
      <w:pPr>
        <w:rPr>
          <w:rFonts w:eastAsia="SimSun"/>
        </w:rPr>
      </w:pPr>
      <w:r w:rsidRPr="00A30E4A">
        <w:rPr>
          <w:rFonts w:eastAsia="SimSun"/>
          <w:noProof/>
        </w:rPr>
        <w:lastRenderedPageBreak/>
        <w:drawing>
          <wp:inline distT="0" distB="0" distL="0" distR="0">
            <wp:extent cx="8172450" cy="3200400"/>
            <wp:effectExtent l="0" t="0" r="0" b="0"/>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0466C" w:rsidRDefault="00A0466C" w:rsidP="00665042">
      <w:pPr>
        <w:rPr>
          <w:rFonts w:eastAsia="SimSun"/>
        </w:rPr>
      </w:pPr>
    </w:p>
    <w:p w:rsidR="00A0466C" w:rsidRDefault="00A0466C" w:rsidP="00A0466C">
      <w:pPr>
        <w:pStyle w:val="ResimYazs"/>
        <w:rPr>
          <w:rFonts w:cs="Calibri"/>
          <w:b/>
          <w:i w:val="0"/>
          <w:sz w:val="22"/>
          <w:szCs w:val="24"/>
        </w:rPr>
      </w:pPr>
      <w:bookmarkStart w:id="83" w:name="şekil21"/>
      <w:r w:rsidRPr="00B33407">
        <w:rPr>
          <w:rFonts w:cs="Calibri"/>
          <w:b/>
          <w:i w:val="0"/>
          <w:sz w:val="22"/>
          <w:szCs w:val="24"/>
        </w:rPr>
        <w:t xml:space="preserve">Şekil </w:t>
      </w:r>
      <w:r w:rsidR="00136B9F">
        <w:rPr>
          <w:rFonts w:cs="Calibri"/>
          <w:b/>
          <w:i w:val="0"/>
          <w:sz w:val="22"/>
          <w:szCs w:val="24"/>
        </w:rPr>
        <w:t>21</w:t>
      </w:r>
      <w:r w:rsidRPr="00B33407">
        <w:rPr>
          <w:rFonts w:cs="Calibri"/>
          <w:b/>
          <w:i w:val="0"/>
          <w:sz w:val="22"/>
          <w:szCs w:val="24"/>
        </w:rPr>
        <w:t xml:space="preserve">: </w:t>
      </w:r>
      <w:r>
        <w:rPr>
          <w:rFonts w:cs="Calibri"/>
          <w:b/>
          <w:i w:val="0"/>
          <w:sz w:val="22"/>
          <w:szCs w:val="24"/>
        </w:rPr>
        <w:t>Okulun Toplumda Olumlu Etki Bırakma Seviyesi</w:t>
      </w:r>
    </w:p>
    <w:bookmarkEnd w:id="83"/>
    <w:p w:rsidR="00A0466C" w:rsidRDefault="00A0466C" w:rsidP="00A0466C">
      <w:pPr>
        <w:tabs>
          <w:tab w:val="left" w:pos="915"/>
        </w:tabs>
        <w:jc w:val="both"/>
        <w:rPr>
          <w:color w:val="000000"/>
        </w:rPr>
      </w:pPr>
      <w:r>
        <w:rPr>
          <w:color w:val="000000"/>
        </w:rPr>
        <w:t>“Okulumuzda yerelde ve toplum üzerinde olumlu etki bırakacak çalışmalar yapılmaktadır.” sorusuna anket çalışmasına kat</w:t>
      </w:r>
      <w:r w:rsidR="00590A8D">
        <w:rPr>
          <w:color w:val="000000"/>
        </w:rPr>
        <w:t>ılan tüm öğretmenlerimizin %70</w:t>
      </w:r>
      <w:r>
        <w:rPr>
          <w:color w:val="000000"/>
        </w:rPr>
        <w:t>’i Kesinlikle Katılıyorum yönünde görüş belirtmişlerdir.</w:t>
      </w:r>
    </w:p>
    <w:p w:rsidR="00A0466C" w:rsidRDefault="00A0466C" w:rsidP="00A0466C">
      <w:pPr>
        <w:tabs>
          <w:tab w:val="left" w:pos="915"/>
        </w:tabs>
        <w:jc w:val="both"/>
      </w:pPr>
      <w:r>
        <w:rPr>
          <w:noProof/>
        </w:rPr>
        <w:lastRenderedPageBreak/>
        <w:drawing>
          <wp:inline distT="0" distB="0" distL="0" distR="0">
            <wp:extent cx="8020050" cy="3200400"/>
            <wp:effectExtent l="0" t="0" r="0" b="0"/>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0466C" w:rsidRDefault="00A0466C" w:rsidP="00A0466C">
      <w:pPr>
        <w:pStyle w:val="ResimYazs"/>
        <w:rPr>
          <w:rFonts w:cs="Calibri"/>
          <w:b/>
          <w:i w:val="0"/>
          <w:sz w:val="22"/>
          <w:szCs w:val="24"/>
        </w:rPr>
      </w:pPr>
      <w:bookmarkStart w:id="84" w:name="şekil22"/>
      <w:r w:rsidRPr="00B33407">
        <w:rPr>
          <w:rFonts w:cs="Calibri"/>
          <w:b/>
          <w:i w:val="0"/>
          <w:sz w:val="22"/>
          <w:szCs w:val="24"/>
        </w:rPr>
        <w:t xml:space="preserve">Şekil </w:t>
      </w:r>
      <w:r w:rsidR="00136B9F">
        <w:rPr>
          <w:rFonts w:cs="Calibri"/>
          <w:b/>
          <w:i w:val="0"/>
          <w:sz w:val="22"/>
          <w:szCs w:val="24"/>
        </w:rPr>
        <w:t>22</w:t>
      </w:r>
      <w:r w:rsidRPr="00B33407">
        <w:rPr>
          <w:rFonts w:cs="Calibri"/>
          <w:b/>
          <w:i w:val="0"/>
          <w:sz w:val="22"/>
          <w:szCs w:val="24"/>
        </w:rPr>
        <w:t xml:space="preserve">: </w:t>
      </w:r>
      <w:r>
        <w:rPr>
          <w:rFonts w:cs="Calibri"/>
          <w:b/>
          <w:i w:val="0"/>
          <w:sz w:val="22"/>
          <w:szCs w:val="24"/>
        </w:rPr>
        <w:t>Yöneticilerin Yaratıcı ve Yenilikçi Düşünceyi Teşvik Etme Seviyesi</w:t>
      </w:r>
    </w:p>
    <w:bookmarkEnd w:id="84"/>
    <w:p w:rsidR="00A0466C" w:rsidRDefault="00A0466C" w:rsidP="00A0466C">
      <w:pPr>
        <w:tabs>
          <w:tab w:val="left" w:pos="915"/>
        </w:tabs>
        <w:jc w:val="both"/>
        <w:rPr>
          <w:color w:val="000000"/>
        </w:rPr>
      </w:pPr>
      <w:r>
        <w:rPr>
          <w:color w:val="000000"/>
        </w:rPr>
        <w:t>“Yöneticilerimiz, yaratıcı ve yenilikçi düşüncelerin üretilmesini teşvik etmektedir.” sorusuna anket çalışmasına kat</w:t>
      </w:r>
      <w:r w:rsidR="00991922">
        <w:rPr>
          <w:color w:val="000000"/>
        </w:rPr>
        <w:t>ılan tüm öğretmenlerimizin %80’i</w:t>
      </w:r>
      <w:r>
        <w:rPr>
          <w:color w:val="000000"/>
        </w:rPr>
        <w:t xml:space="preserve"> Kesinlikle Katılıyorum yönünde görüş belirtmişlerdir.</w:t>
      </w:r>
    </w:p>
    <w:p w:rsidR="00A0466C" w:rsidRDefault="00A0466C" w:rsidP="00A0466C">
      <w:pPr>
        <w:tabs>
          <w:tab w:val="left" w:pos="915"/>
        </w:tabs>
        <w:jc w:val="both"/>
      </w:pPr>
      <w:r>
        <w:rPr>
          <w:noProof/>
        </w:rPr>
        <w:lastRenderedPageBreak/>
        <w:drawing>
          <wp:inline distT="0" distB="0" distL="0" distR="0">
            <wp:extent cx="8286750" cy="3200400"/>
            <wp:effectExtent l="0" t="0" r="0" b="0"/>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0466C" w:rsidRDefault="00A0466C" w:rsidP="00A0466C">
      <w:pPr>
        <w:pStyle w:val="ResimYazs"/>
        <w:rPr>
          <w:rFonts w:cs="Calibri"/>
          <w:b/>
          <w:i w:val="0"/>
          <w:sz w:val="22"/>
          <w:szCs w:val="24"/>
        </w:rPr>
      </w:pPr>
      <w:bookmarkStart w:id="85" w:name="şekil23"/>
      <w:r w:rsidRPr="00B33407">
        <w:rPr>
          <w:rFonts w:cs="Calibri"/>
          <w:b/>
          <w:i w:val="0"/>
          <w:sz w:val="22"/>
          <w:szCs w:val="24"/>
        </w:rPr>
        <w:t xml:space="preserve">Şekil </w:t>
      </w:r>
      <w:r w:rsidR="00136B9F">
        <w:rPr>
          <w:rFonts w:cs="Calibri"/>
          <w:b/>
          <w:i w:val="0"/>
          <w:sz w:val="22"/>
          <w:szCs w:val="24"/>
        </w:rPr>
        <w:t>23</w:t>
      </w:r>
      <w:r w:rsidRPr="00B33407">
        <w:rPr>
          <w:rFonts w:cs="Calibri"/>
          <w:b/>
          <w:i w:val="0"/>
          <w:sz w:val="22"/>
          <w:szCs w:val="24"/>
        </w:rPr>
        <w:t xml:space="preserve">: </w:t>
      </w:r>
      <w:r>
        <w:rPr>
          <w:rFonts w:cs="Calibri"/>
          <w:b/>
          <w:i w:val="0"/>
          <w:sz w:val="22"/>
          <w:szCs w:val="24"/>
        </w:rPr>
        <w:t xml:space="preserve">Yöneticilerin </w:t>
      </w:r>
      <w:r w:rsidR="00863677">
        <w:rPr>
          <w:rFonts w:cs="Calibri"/>
          <w:b/>
          <w:i w:val="0"/>
          <w:sz w:val="22"/>
          <w:szCs w:val="24"/>
        </w:rPr>
        <w:t>Okulun Vizyonunu ve Stratejilerini Çalışanlarla Paylaşma Seviyesi</w:t>
      </w:r>
    </w:p>
    <w:bookmarkEnd w:id="85"/>
    <w:p w:rsidR="00A0466C" w:rsidRDefault="00A0466C" w:rsidP="00A0466C">
      <w:pPr>
        <w:tabs>
          <w:tab w:val="left" w:pos="915"/>
        </w:tabs>
        <w:jc w:val="both"/>
      </w:pPr>
      <w:r>
        <w:rPr>
          <w:color w:val="000000"/>
        </w:rPr>
        <w:t>“</w:t>
      </w:r>
      <w:r w:rsidR="00863677">
        <w:rPr>
          <w:color w:val="000000"/>
        </w:rPr>
        <w:t xml:space="preserve">Yöneticiler, okulun </w:t>
      </w:r>
      <w:proofErr w:type="gramStart"/>
      <w:r w:rsidR="00863677">
        <w:rPr>
          <w:color w:val="000000"/>
        </w:rPr>
        <w:t>vizyonunu</w:t>
      </w:r>
      <w:proofErr w:type="gramEnd"/>
      <w:r w:rsidR="00863677">
        <w:rPr>
          <w:color w:val="000000"/>
        </w:rPr>
        <w:t>, stratejilerini, iyileştirmeye açık alanlarını vs. çalışanlarla paylaşır</w:t>
      </w:r>
      <w:r>
        <w:rPr>
          <w:color w:val="000000"/>
        </w:rPr>
        <w:t>.” sorusuna anket çalışmasına katılan tüm öğretmenlerimizin %</w:t>
      </w:r>
      <w:r w:rsidR="00F23A52">
        <w:rPr>
          <w:color w:val="000000"/>
        </w:rPr>
        <w:t>80</w:t>
      </w:r>
      <w:r>
        <w:rPr>
          <w:color w:val="000000"/>
        </w:rPr>
        <w:t>’i Kesinlikle Katılıyorum yönünde görüş belirtmişlerdir.</w:t>
      </w:r>
    </w:p>
    <w:p w:rsidR="00A0466C" w:rsidRDefault="00A0466C" w:rsidP="00A0466C">
      <w:pPr>
        <w:tabs>
          <w:tab w:val="left" w:pos="915"/>
        </w:tabs>
        <w:jc w:val="both"/>
      </w:pPr>
    </w:p>
    <w:p w:rsidR="00863677" w:rsidRDefault="00863677" w:rsidP="00A0466C">
      <w:pPr>
        <w:tabs>
          <w:tab w:val="left" w:pos="915"/>
        </w:tabs>
        <w:jc w:val="both"/>
      </w:pPr>
      <w:r>
        <w:rPr>
          <w:noProof/>
        </w:rPr>
        <w:lastRenderedPageBreak/>
        <w:drawing>
          <wp:inline distT="0" distB="0" distL="0" distR="0">
            <wp:extent cx="9048750" cy="3200400"/>
            <wp:effectExtent l="0" t="0" r="0" b="0"/>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0466C" w:rsidRDefault="00A0466C" w:rsidP="00A0466C">
      <w:pPr>
        <w:tabs>
          <w:tab w:val="left" w:pos="915"/>
        </w:tabs>
        <w:jc w:val="both"/>
      </w:pPr>
    </w:p>
    <w:p w:rsidR="00863677" w:rsidRDefault="00863677" w:rsidP="00863677">
      <w:pPr>
        <w:pStyle w:val="ResimYazs"/>
        <w:rPr>
          <w:rFonts w:cs="Calibri"/>
          <w:b/>
          <w:i w:val="0"/>
          <w:sz w:val="22"/>
          <w:szCs w:val="24"/>
        </w:rPr>
      </w:pPr>
      <w:bookmarkStart w:id="86" w:name="şekil24"/>
      <w:r w:rsidRPr="00B33407">
        <w:rPr>
          <w:rFonts w:cs="Calibri"/>
          <w:b/>
          <w:i w:val="0"/>
          <w:sz w:val="22"/>
          <w:szCs w:val="24"/>
        </w:rPr>
        <w:t xml:space="preserve">Şekil </w:t>
      </w:r>
      <w:r w:rsidR="00136B9F">
        <w:rPr>
          <w:rFonts w:cs="Calibri"/>
          <w:b/>
          <w:i w:val="0"/>
          <w:sz w:val="22"/>
          <w:szCs w:val="24"/>
        </w:rPr>
        <w:t>24</w:t>
      </w:r>
      <w:r>
        <w:rPr>
          <w:rFonts w:cs="Calibri"/>
          <w:b/>
          <w:i w:val="0"/>
          <w:sz w:val="22"/>
          <w:szCs w:val="24"/>
        </w:rPr>
        <w:t>: Sadece Öğretmenlerin Kullanımına Tahsis Edilmiş Yerlerin Yeterlilik Seviyesi</w:t>
      </w:r>
    </w:p>
    <w:bookmarkEnd w:id="86"/>
    <w:p w:rsidR="00863677" w:rsidRDefault="00863677" w:rsidP="00863677">
      <w:pPr>
        <w:tabs>
          <w:tab w:val="left" w:pos="915"/>
        </w:tabs>
        <w:jc w:val="both"/>
      </w:pPr>
      <w:r>
        <w:rPr>
          <w:color w:val="000000"/>
        </w:rPr>
        <w:t>“Okulumuzda sadece öğretmenlerin kullanımına tahsis edilmiş yerler yeterlidir.” sorusuna anket çalışmasına katı</w:t>
      </w:r>
      <w:r w:rsidR="00A97A73">
        <w:rPr>
          <w:color w:val="000000"/>
        </w:rPr>
        <w:t>lan tüm öğretmenlerimizin %53’ü</w:t>
      </w:r>
      <w:r>
        <w:rPr>
          <w:color w:val="000000"/>
        </w:rPr>
        <w:t>i Kesinlikle Katılıyorum yönünde görüş belirtmişlerdir.</w:t>
      </w:r>
    </w:p>
    <w:p w:rsidR="00A0466C" w:rsidRDefault="0094666B" w:rsidP="00665042">
      <w:pPr>
        <w:rPr>
          <w:rFonts w:eastAsia="SimSun"/>
        </w:rPr>
      </w:pPr>
      <w:r w:rsidRPr="00A30E4A">
        <w:rPr>
          <w:rFonts w:eastAsia="SimSun"/>
          <w:noProof/>
        </w:rPr>
        <w:lastRenderedPageBreak/>
        <w:drawing>
          <wp:inline distT="0" distB="0" distL="0" distR="0">
            <wp:extent cx="8020050" cy="3200400"/>
            <wp:effectExtent l="0" t="0" r="0" b="0"/>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4666B" w:rsidRDefault="0094666B" w:rsidP="0094666B">
      <w:pPr>
        <w:pStyle w:val="ResimYazs"/>
        <w:rPr>
          <w:rFonts w:cs="Calibri"/>
          <w:b/>
          <w:i w:val="0"/>
          <w:sz w:val="22"/>
          <w:szCs w:val="24"/>
        </w:rPr>
      </w:pPr>
      <w:bookmarkStart w:id="87" w:name="şekil25"/>
      <w:r>
        <w:rPr>
          <w:rFonts w:cs="Calibri"/>
          <w:b/>
          <w:i w:val="0"/>
          <w:sz w:val="22"/>
          <w:szCs w:val="24"/>
        </w:rPr>
        <w:t xml:space="preserve">Şekil </w:t>
      </w:r>
      <w:r w:rsidR="00136B9F">
        <w:rPr>
          <w:rFonts w:cs="Calibri"/>
          <w:b/>
          <w:i w:val="0"/>
          <w:sz w:val="22"/>
          <w:szCs w:val="24"/>
        </w:rPr>
        <w:t>25</w:t>
      </w:r>
      <w:r>
        <w:rPr>
          <w:rFonts w:cs="Calibri"/>
          <w:b/>
          <w:i w:val="0"/>
          <w:sz w:val="22"/>
          <w:szCs w:val="24"/>
        </w:rPr>
        <w:t>: Çalışanların Kendilerini Alanlarında Güncelleme Seviyesi</w:t>
      </w:r>
    </w:p>
    <w:bookmarkEnd w:id="87"/>
    <w:p w:rsidR="0094666B" w:rsidRDefault="0094666B" w:rsidP="0094666B">
      <w:pPr>
        <w:tabs>
          <w:tab w:val="left" w:pos="915"/>
        </w:tabs>
        <w:jc w:val="both"/>
      </w:pPr>
      <w:r>
        <w:rPr>
          <w:color w:val="000000"/>
        </w:rPr>
        <w:t>“Alanıma ilişkin yenilik ve gelişmeleri takip eder ve kendimi güncellerim.” sorusuna anket çalışmasına katıl</w:t>
      </w:r>
      <w:r w:rsidR="00893769">
        <w:rPr>
          <w:color w:val="000000"/>
        </w:rPr>
        <w:t>an tüm öğretmenlerimizin %60’ı</w:t>
      </w:r>
      <w:r>
        <w:rPr>
          <w:color w:val="000000"/>
        </w:rPr>
        <w:t xml:space="preserve"> Kesinlikle Katılıyorum yönünde görüş belirtmişlerdir.</w:t>
      </w:r>
    </w:p>
    <w:p w:rsidR="0094666B" w:rsidRDefault="0094666B" w:rsidP="00665042">
      <w:pPr>
        <w:rPr>
          <w:rFonts w:eastAsia="SimSun"/>
        </w:rPr>
      </w:pPr>
    </w:p>
    <w:p w:rsidR="00136B9F" w:rsidRDefault="00136B9F" w:rsidP="00665042">
      <w:pPr>
        <w:rPr>
          <w:rFonts w:eastAsia="SimSun"/>
        </w:rPr>
      </w:pPr>
    </w:p>
    <w:p w:rsidR="00136B9F" w:rsidRPr="00665042" w:rsidRDefault="00136B9F" w:rsidP="00665042">
      <w:pPr>
        <w:rPr>
          <w:rFonts w:eastAsia="SimSun"/>
        </w:rPr>
      </w:pPr>
    </w:p>
    <w:p w:rsidR="00B33407" w:rsidRDefault="00665042" w:rsidP="00665042">
      <w:pPr>
        <w:pStyle w:val="Balk3"/>
        <w:rPr>
          <w:rFonts w:ascii="Book Antiqua" w:eastAsia="SimSun" w:hAnsi="Book Antiqua" w:cs="Times New Roman"/>
          <w:b/>
          <w:color w:val="C45911" w:themeColor="accent2" w:themeShade="BF"/>
          <w:sz w:val="28"/>
          <w:szCs w:val="40"/>
        </w:rPr>
      </w:pPr>
      <w:bookmarkStart w:id="88" w:name="_Toc535854301"/>
      <w:r w:rsidRPr="00665042">
        <w:rPr>
          <w:rFonts w:ascii="Book Antiqua" w:eastAsia="SimSun" w:hAnsi="Book Antiqua" w:cs="Times New Roman"/>
          <w:b/>
          <w:color w:val="C45911" w:themeColor="accent2" w:themeShade="BF"/>
          <w:sz w:val="28"/>
          <w:szCs w:val="40"/>
        </w:rPr>
        <w:lastRenderedPageBreak/>
        <w:t>Veli Anketi Sonuçları:</w:t>
      </w:r>
      <w:bookmarkEnd w:id="88"/>
    </w:p>
    <w:p w:rsidR="00665042" w:rsidRDefault="002E26E9" w:rsidP="00665042">
      <w:pPr>
        <w:ind w:firstLine="708"/>
        <w:jc w:val="both"/>
        <w:rPr>
          <w:szCs w:val="24"/>
        </w:rPr>
      </w:pPr>
      <w:r>
        <w:rPr>
          <w:szCs w:val="24"/>
        </w:rPr>
        <w:t>310</w:t>
      </w:r>
      <w:r w:rsidR="0094666B">
        <w:rPr>
          <w:szCs w:val="24"/>
        </w:rPr>
        <w:t xml:space="preserve"> </w:t>
      </w:r>
      <w:r w:rsidR="00665042">
        <w:rPr>
          <w:szCs w:val="24"/>
        </w:rPr>
        <w:t xml:space="preserve">veli </w:t>
      </w:r>
      <w:r w:rsidR="0094666B">
        <w:rPr>
          <w:szCs w:val="24"/>
        </w:rPr>
        <w:t xml:space="preserve">içerisinde </w:t>
      </w:r>
      <w:r w:rsidR="0094666B" w:rsidRPr="00A95A10">
        <w:rPr>
          <w:szCs w:val="24"/>
        </w:rPr>
        <w:t>Örneklem</w:t>
      </w:r>
      <w:r w:rsidR="00665042">
        <w:rPr>
          <w:szCs w:val="24"/>
        </w:rPr>
        <w:t xml:space="preserve"> seçimi Yöntemine göre</w:t>
      </w:r>
      <w:r>
        <w:rPr>
          <w:szCs w:val="24"/>
        </w:rPr>
        <w:t xml:space="preserve"> 205</w:t>
      </w:r>
      <w:r w:rsidR="0094666B">
        <w:rPr>
          <w:szCs w:val="24"/>
        </w:rPr>
        <w:t xml:space="preserve"> </w:t>
      </w:r>
      <w:r w:rsidR="00665042">
        <w:rPr>
          <w:szCs w:val="24"/>
        </w:rPr>
        <w:t xml:space="preserve">kişi seçilmiştir. </w:t>
      </w:r>
      <w:r w:rsidR="00665042" w:rsidRPr="00A95A10">
        <w:rPr>
          <w:szCs w:val="24"/>
        </w:rPr>
        <w:t xml:space="preserve">Okulumuzda öğrenim gören öğrencilerin velilerine yönelik gerçekleştirilmiş olan anket çalışması sonuçları aşağıdaki gibidir. </w:t>
      </w:r>
    </w:p>
    <w:p w:rsidR="00665042" w:rsidRDefault="00665042" w:rsidP="00665042">
      <w:pPr>
        <w:ind w:firstLine="708"/>
        <w:jc w:val="both"/>
        <w:rPr>
          <w:szCs w:val="24"/>
        </w:rPr>
      </w:pPr>
    </w:p>
    <w:p w:rsidR="00665042" w:rsidRDefault="00FF07A5" w:rsidP="00665042">
      <w:pPr>
        <w:ind w:firstLine="708"/>
        <w:jc w:val="both"/>
        <w:rPr>
          <w:ins w:id="89" w:author="URT" w:date="2019-02-17T15:31:00Z"/>
          <w:szCs w:val="24"/>
        </w:rPr>
      </w:pPr>
      <w:del w:id="90" w:author="URT" w:date="2019-02-17T15:29:00Z">
        <w:r>
          <w:rPr>
            <w:noProof/>
          </w:rPr>
          <w:drawing>
            <wp:anchor distT="0" distB="0" distL="114300" distR="114300" simplePos="0" relativeHeight="251658240" behindDoc="0" locked="0" layoutInCell="1" allowOverlap="1">
              <wp:simplePos x="0" y="0"/>
              <wp:positionH relativeFrom="column">
                <wp:posOffset>1167130</wp:posOffset>
              </wp:positionH>
              <wp:positionV relativeFrom="paragraph">
                <wp:posOffset>5080</wp:posOffset>
              </wp:positionV>
              <wp:extent cx="4581525" cy="2752725"/>
              <wp:effectExtent l="19050" t="0" r="0" b="0"/>
              <wp:wrapSquare wrapText="bothSides"/>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del>
      <w:r w:rsidR="0094666B" w:rsidRPr="009F209C">
        <w:rPr>
          <w:noProof/>
          <w:szCs w:val="24"/>
        </w:rPr>
        <w:drawing>
          <wp:inline distT="0" distB="0" distL="0" distR="0">
            <wp:extent cx="8058150" cy="3200400"/>
            <wp:effectExtent l="0" t="0" r="0" b="0"/>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65042" w:rsidRPr="00665042" w:rsidRDefault="00665042" w:rsidP="00665042">
      <w:pPr>
        <w:pStyle w:val="ResimYazs"/>
        <w:rPr>
          <w:rFonts w:cs="Calibri"/>
          <w:b/>
          <w:i w:val="0"/>
          <w:sz w:val="22"/>
          <w:szCs w:val="24"/>
        </w:rPr>
      </w:pPr>
      <w:bookmarkStart w:id="91" w:name="_Toc535854507"/>
      <w:bookmarkStart w:id="92" w:name="şekil26"/>
      <w:r w:rsidRPr="00665042">
        <w:rPr>
          <w:rFonts w:cs="Calibri"/>
          <w:b/>
          <w:i w:val="0"/>
          <w:sz w:val="22"/>
          <w:szCs w:val="24"/>
        </w:rPr>
        <w:t xml:space="preserve">Şekil </w:t>
      </w:r>
      <w:r w:rsidR="00136B9F">
        <w:rPr>
          <w:rFonts w:cs="Calibri"/>
          <w:b/>
          <w:i w:val="0"/>
          <w:sz w:val="22"/>
          <w:szCs w:val="24"/>
        </w:rPr>
        <w:t>26</w:t>
      </w:r>
      <w:r w:rsidRPr="00665042">
        <w:rPr>
          <w:rFonts w:cs="Calibri"/>
          <w:b/>
          <w:i w:val="0"/>
          <w:sz w:val="22"/>
          <w:szCs w:val="24"/>
        </w:rPr>
        <w:t>: Velilerin Ulaşabilme Seviyesi</w:t>
      </w:r>
      <w:bookmarkEnd w:id="91"/>
    </w:p>
    <w:bookmarkEnd w:id="92"/>
    <w:p w:rsidR="00665042" w:rsidRPr="00CA06D6" w:rsidRDefault="00665042" w:rsidP="00665042">
      <w:pPr>
        <w:ind w:firstLine="708"/>
      </w:pPr>
      <w:r>
        <w:t>“</w:t>
      </w:r>
      <w:r w:rsidRPr="00BE22A7">
        <w:t>İhti</w:t>
      </w:r>
      <w:r>
        <w:t>yaç duyduğumda okul çalışanlarıyla rahatlıkla görüşebiliyorum” sorusuna ankete katılmış olan velilerin %</w:t>
      </w:r>
      <w:proofErr w:type="gramStart"/>
      <w:r w:rsidR="003310C4">
        <w:t>42</w:t>
      </w:r>
      <w:r>
        <w:t>’</w:t>
      </w:r>
      <w:r w:rsidR="003310C4">
        <w:t>s</w:t>
      </w:r>
      <w:r w:rsidR="00990BE8">
        <w:t>i</w:t>
      </w:r>
      <w:r>
        <w:t xml:space="preserve"> </w:t>
      </w:r>
      <w:r w:rsidR="0094666B">
        <w:t xml:space="preserve"> Katılıyorum</w:t>
      </w:r>
      <w:proofErr w:type="gramEnd"/>
      <w:r w:rsidR="0094666B">
        <w:t xml:space="preserve"> </w:t>
      </w:r>
      <w:r>
        <w:t>yön</w:t>
      </w:r>
      <w:r w:rsidR="0094666B">
        <w:t>ün</w:t>
      </w:r>
      <w:r>
        <w:t>de görüş belirtmişlerdir.</w:t>
      </w:r>
    </w:p>
    <w:p w:rsidR="00665042" w:rsidRDefault="00990BE8" w:rsidP="00665042">
      <w:r>
        <w:rPr>
          <w:noProof/>
        </w:rPr>
        <w:lastRenderedPageBreak/>
        <w:drawing>
          <wp:inline distT="0" distB="0" distL="0" distR="0">
            <wp:extent cx="8534400" cy="3200400"/>
            <wp:effectExtent l="19050" t="0" r="0" b="0"/>
            <wp:docPr id="33" name="Grafik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90BE8" w:rsidRPr="00665042" w:rsidRDefault="00990BE8" w:rsidP="00990BE8">
      <w:pPr>
        <w:pStyle w:val="ResimYazs"/>
        <w:rPr>
          <w:rFonts w:cs="Calibri"/>
          <w:b/>
          <w:i w:val="0"/>
          <w:sz w:val="22"/>
          <w:szCs w:val="24"/>
        </w:rPr>
      </w:pPr>
      <w:bookmarkStart w:id="93" w:name="şekil27"/>
      <w:r w:rsidRPr="00665042">
        <w:rPr>
          <w:rFonts w:cs="Calibri"/>
          <w:b/>
          <w:i w:val="0"/>
          <w:sz w:val="22"/>
          <w:szCs w:val="24"/>
        </w:rPr>
        <w:t xml:space="preserve">Şekil </w:t>
      </w:r>
      <w:r w:rsidR="00136B9F">
        <w:rPr>
          <w:rFonts w:cs="Calibri"/>
          <w:b/>
          <w:i w:val="0"/>
          <w:sz w:val="22"/>
          <w:szCs w:val="24"/>
        </w:rPr>
        <w:t>27</w:t>
      </w:r>
      <w:r w:rsidRPr="00665042">
        <w:rPr>
          <w:rFonts w:cs="Calibri"/>
          <w:b/>
          <w:i w:val="0"/>
          <w:sz w:val="22"/>
          <w:szCs w:val="24"/>
        </w:rPr>
        <w:t xml:space="preserve">: Velilerin </w:t>
      </w:r>
      <w:r>
        <w:rPr>
          <w:rFonts w:cs="Calibri"/>
          <w:b/>
          <w:i w:val="0"/>
          <w:sz w:val="22"/>
          <w:szCs w:val="24"/>
        </w:rPr>
        <w:t>Okul Duyurularını Öğrenme</w:t>
      </w:r>
      <w:r w:rsidRPr="00665042">
        <w:rPr>
          <w:rFonts w:cs="Calibri"/>
          <w:b/>
          <w:i w:val="0"/>
          <w:sz w:val="22"/>
          <w:szCs w:val="24"/>
        </w:rPr>
        <w:t xml:space="preserve"> Seviyesi</w:t>
      </w:r>
    </w:p>
    <w:bookmarkEnd w:id="93"/>
    <w:p w:rsidR="00990BE8" w:rsidRPr="00CA06D6" w:rsidRDefault="00990BE8" w:rsidP="00990BE8">
      <w:pPr>
        <w:ind w:firstLine="708"/>
      </w:pPr>
      <w:r>
        <w:t>“Bizi İlgilendiren okul duyurularını zamanında öğrenebiliyorum” sorusuna anke</w:t>
      </w:r>
      <w:r w:rsidR="003F2D61">
        <w:t>te katılmış olan velilerin %64’ü</w:t>
      </w:r>
      <w:r>
        <w:t xml:space="preserve"> Kesinlikle Katılıyorum yönünde görüş belirtmişlerdir.</w:t>
      </w:r>
    </w:p>
    <w:p w:rsidR="00665042" w:rsidRDefault="00990BE8" w:rsidP="00665042">
      <w:r>
        <w:rPr>
          <w:noProof/>
        </w:rPr>
        <w:lastRenderedPageBreak/>
        <w:drawing>
          <wp:inline distT="0" distB="0" distL="0" distR="0">
            <wp:extent cx="8229600" cy="3200400"/>
            <wp:effectExtent l="0" t="0" r="0" b="0"/>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90BE8" w:rsidRPr="00665042" w:rsidRDefault="00990BE8" w:rsidP="00990BE8">
      <w:pPr>
        <w:pStyle w:val="ResimYazs"/>
        <w:rPr>
          <w:rFonts w:cs="Calibri"/>
          <w:b/>
          <w:i w:val="0"/>
          <w:sz w:val="22"/>
          <w:szCs w:val="24"/>
        </w:rPr>
      </w:pPr>
      <w:bookmarkStart w:id="94" w:name="şekil28"/>
      <w:r w:rsidRPr="00665042">
        <w:rPr>
          <w:rFonts w:cs="Calibri"/>
          <w:b/>
          <w:i w:val="0"/>
          <w:sz w:val="22"/>
          <w:szCs w:val="24"/>
        </w:rPr>
        <w:t xml:space="preserve">Şekil </w:t>
      </w:r>
      <w:r w:rsidR="00136B9F">
        <w:rPr>
          <w:rFonts w:cs="Calibri"/>
          <w:b/>
          <w:i w:val="0"/>
          <w:sz w:val="22"/>
          <w:szCs w:val="24"/>
        </w:rPr>
        <w:t>28</w:t>
      </w:r>
      <w:r w:rsidRPr="00665042">
        <w:rPr>
          <w:rFonts w:cs="Calibri"/>
          <w:b/>
          <w:i w:val="0"/>
          <w:sz w:val="22"/>
          <w:szCs w:val="24"/>
        </w:rPr>
        <w:t xml:space="preserve">: Velilerin </w:t>
      </w:r>
      <w:r>
        <w:rPr>
          <w:rFonts w:cs="Calibri"/>
          <w:b/>
          <w:i w:val="0"/>
          <w:sz w:val="22"/>
          <w:szCs w:val="24"/>
        </w:rPr>
        <w:t>Rehberlik Hizmetinden Yararlanma Seviyesi</w:t>
      </w:r>
    </w:p>
    <w:bookmarkEnd w:id="94"/>
    <w:p w:rsidR="00990BE8" w:rsidRPr="00CA06D6" w:rsidRDefault="00990BE8" w:rsidP="00990BE8">
      <w:pPr>
        <w:ind w:firstLine="708"/>
      </w:pPr>
      <w:r>
        <w:t>“Öğrencimle ilgili konularda okulda rehberlik hizmeti alabiliyorum” sorusuna ank</w:t>
      </w:r>
      <w:r w:rsidR="007239C3">
        <w:t>ete katılmış olan velilerin %62’s</w:t>
      </w:r>
      <w:r>
        <w:t>i Kesinlikle Katılıyorum yönünde görüş belirtmişlerdir.</w:t>
      </w:r>
    </w:p>
    <w:p w:rsidR="00990BE8" w:rsidRDefault="00990BE8" w:rsidP="00665042">
      <w:r>
        <w:rPr>
          <w:noProof/>
        </w:rPr>
        <w:lastRenderedPageBreak/>
        <w:drawing>
          <wp:inline distT="0" distB="0" distL="0" distR="0">
            <wp:extent cx="8582025" cy="3200400"/>
            <wp:effectExtent l="0" t="0" r="0" b="0"/>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E5F3C" w:rsidRPr="00665042" w:rsidRDefault="007E5F3C" w:rsidP="007E5F3C">
      <w:pPr>
        <w:pStyle w:val="ResimYazs"/>
        <w:rPr>
          <w:rFonts w:cs="Calibri"/>
          <w:b/>
          <w:i w:val="0"/>
          <w:sz w:val="22"/>
          <w:szCs w:val="24"/>
        </w:rPr>
      </w:pPr>
      <w:bookmarkStart w:id="95" w:name="şekil29"/>
      <w:r w:rsidRPr="00665042">
        <w:rPr>
          <w:rFonts w:cs="Calibri"/>
          <w:b/>
          <w:i w:val="0"/>
          <w:sz w:val="22"/>
          <w:szCs w:val="24"/>
        </w:rPr>
        <w:t xml:space="preserve">Şekil </w:t>
      </w:r>
      <w:r w:rsidR="00136B9F">
        <w:rPr>
          <w:rFonts w:cs="Calibri"/>
          <w:b/>
          <w:i w:val="0"/>
          <w:sz w:val="22"/>
          <w:szCs w:val="24"/>
        </w:rPr>
        <w:t>29</w:t>
      </w:r>
      <w:r w:rsidRPr="00665042">
        <w:rPr>
          <w:rFonts w:cs="Calibri"/>
          <w:b/>
          <w:i w:val="0"/>
          <w:sz w:val="22"/>
          <w:szCs w:val="24"/>
        </w:rPr>
        <w:t xml:space="preserve">: </w:t>
      </w:r>
      <w:r>
        <w:rPr>
          <w:rFonts w:cs="Calibri"/>
          <w:b/>
          <w:i w:val="0"/>
          <w:sz w:val="22"/>
          <w:szCs w:val="24"/>
        </w:rPr>
        <w:t xml:space="preserve">İstek ve </w:t>
      </w:r>
      <w:proofErr w:type="gramStart"/>
      <w:r>
        <w:rPr>
          <w:rFonts w:cs="Calibri"/>
          <w:b/>
          <w:i w:val="0"/>
          <w:sz w:val="22"/>
          <w:szCs w:val="24"/>
        </w:rPr>
        <w:t>Şikayetlerin</w:t>
      </w:r>
      <w:proofErr w:type="gramEnd"/>
      <w:r>
        <w:rPr>
          <w:rFonts w:cs="Calibri"/>
          <w:b/>
          <w:i w:val="0"/>
          <w:sz w:val="22"/>
          <w:szCs w:val="24"/>
        </w:rPr>
        <w:t xml:space="preserve"> Dikkate Alınma</w:t>
      </w:r>
      <w:r w:rsidRPr="00665042">
        <w:rPr>
          <w:rFonts w:cs="Calibri"/>
          <w:b/>
          <w:i w:val="0"/>
          <w:sz w:val="22"/>
          <w:szCs w:val="24"/>
        </w:rPr>
        <w:t xml:space="preserve"> Seviyesi</w:t>
      </w:r>
    </w:p>
    <w:bookmarkEnd w:id="95"/>
    <w:p w:rsidR="007E5F3C" w:rsidRPr="00CA06D6" w:rsidRDefault="007E5F3C" w:rsidP="007E5F3C">
      <w:pPr>
        <w:ind w:firstLine="708"/>
      </w:pPr>
      <w:r>
        <w:t xml:space="preserve">“Okula ilettiğim istek ve </w:t>
      </w:r>
      <w:proofErr w:type="gramStart"/>
      <w:r>
        <w:t>şikayetlerim</w:t>
      </w:r>
      <w:proofErr w:type="gramEnd"/>
      <w:r>
        <w:t xml:space="preserve"> dikkate alınıyor” sorusuna anke</w:t>
      </w:r>
      <w:r w:rsidR="006827AD">
        <w:t>te katılmış olan velilerin %46’sı</w:t>
      </w:r>
      <w:r>
        <w:t xml:space="preserve"> Kesinlikle Katılıyorum yönünde görüş belirtmişlerdir.</w:t>
      </w:r>
    </w:p>
    <w:p w:rsidR="007E5F3C" w:rsidRDefault="007E5F3C" w:rsidP="00665042">
      <w:r>
        <w:rPr>
          <w:noProof/>
        </w:rPr>
        <w:lastRenderedPageBreak/>
        <w:drawing>
          <wp:inline distT="0" distB="0" distL="0" distR="0">
            <wp:extent cx="8229600" cy="3200400"/>
            <wp:effectExtent l="0" t="0" r="0" b="0"/>
            <wp:docPr id="36" name="Grafik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E5F3C" w:rsidRPr="00665042" w:rsidRDefault="007E5F3C" w:rsidP="007E5F3C">
      <w:pPr>
        <w:pStyle w:val="ResimYazs"/>
        <w:rPr>
          <w:rFonts w:cs="Calibri"/>
          <w:b/>
          <w:i w:val="0"/>
          <w:sz w:val="22"/>
          <w:szCs w:val="24"/>
        </w:rPr>
      </w:pPr>
      <w:bookmarkStart w:id="96" w:name="şekil30"/>
      <w:r w:rsidRPr="00665042">
        <w:rPr>
          <w:rFonts w:cs="Calibri"/>
          <w:b/>
          <w:i w:val="0"/>
          <w:sz w:val="22"/>
          <w:szCs w:val="24"/>
        </w:rPr>
        <w:t xml:space="preserve">Şekil </w:t>
      </w:r>
      <w:r w:rsidR="00136B9F">
        <w:rPr>
          <w:rFonts w:cs="Calibri"/>
          <w:b/>
          <w:i w:val="0"/>
          <w:sz w:val="22"/>
          <w:szCs w:val="24"/>
        </w:rPr>
        <w:t>30</w:t>
      </w:r>
      <w:r w:rsidRPr="00665042">
        <w:rPr>
          <w:rFonts w:cs="Calibri"/>
          <w:b/>
          <w:i w:val="0"/>
          <w:sz w:val="22"/>
          <w:szCs w:val="24"/>
        </w:rPr>
        <w:t xml:space="preserve">: </w:t>
      </w:r>
      <w:r>
        <w:rPr>
          <w:rFonts w:cs="Calibri"/>
          <w:b/>
          <w:i w:val="0"/>
          <w:sz w:val="22"/>
          <w:szCs w:val="24"/>
        </w:rPr>
        <w:t>Derslerde Çeşitli Yöntemler Kullanılma Seviyesi</w:t>
      </w:r>
    </w:p>
    <w:bookmarkEnd w:id="96"/>
    <w:p w:rsidR="007E5F3C" w:rsidRPr="00CA06D6" w:rsidRDefault="007E5F3C" w:rsidP="007E5F3C">
      <w:pPr>
        <w:ind w:firstLine="708"/>
      </w:pPr>
      <w:r>
        <w:t>“Öğretmenler yeniliğe açık olarak derslerin işlenişinde çeşitli yöntemler kullanmaktadır” sorusuna ankete</w:t>
      </w:r>
      <w:r w:rsidR="003A387A">
        <w:t xml:space="preserve"> katılmış olan velilerin %54’ü</w:t>
      </w:r>
      <w:r>
        <w:t xml:space="preserve"> Kesinlikle Katılıyorum yönünde görüş belirtmişlerdir.</w:t>
      </w:r>
    </w:p>
    <w:p w:rsidR="007E5F3C" w:rsidRDefault="007E5F3C" w:rsidP="00665042">
      <w:r>
        <w:rPr>
          <w:noProof/>
        </w:rPr>
        <w:lastRenderedPageBreak/>
        <w:drawing>
          <wp:inline distT="0" distB="0" distL="0" distR="0">
            <wp:extent cx="7962900" cy="3200400"/>
            <wp:effectExtent l="0" t="0" r="0" b="0"/>
            <wp:docPr id="37" name="Grafik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7E5F3C" w:rsidRPr="00665042" w:rsidRDefault="007E5F3C" w:rsidP="007E5F3C">
      <w:pPr>
        <w:pStyle w:val="ResimYazs"/>
        <w:rPr>
          <w:rFonts w:cs="Calibri"/>
          <w:b/>
          <w:i w:val="0"/>
          <w:sz w:val="22"/>
          <w:szCs w:val="24"/>
        </w:rPr>
      </w:pPr>
      <w:bookmarkStart w:id="97" w:name="şekil31"/>
      <w:r w:rsidRPr="00665042">
        <w:rPr>
          <w:rFonts w:cs="Calibri"/>
          <w:b/>
          <w:i w:val="0"/>
          <w:sz w:val="22"/>
          <w:szCs w:val="24"/>
        </w:rPr>
        <w:t xml:space="preserve">Şekil </w:t>
      </w:r>
      <w:r w:rsidR="00136B9F">
        <w:rPr>
          <w:rFonts w:cs="Calibri"/>
          <w:b/>
          <w:i w:val="0"/>
          <w:sz w:val="22"/>
          <w:szCs w:val="24"/>
        </w:rPr>
        <w:t>31</w:t>
      </w:r>
      <w:r w:rsidRPr="00665042">
        <w:rPr>
          <w:rFonts w:cs="Calibri"/>
          <w:b/>
          <w:i w:val="0"/>
          <w:sz w:val="22"/>
          <w:szCs w:val="24"/>
        </w:rPr>
        <w:t xml:space="preserve">: </w:t>
      </w:r>
      <w:r>
        <w:rPr>
          <w:rFonts w:cs="Calibri"/>
          <w:b/>
          <w:i w:val="0"/>
          <w:sz w:val="22"/>
          <w:szCs w:val="24"/>
        </w:rPr>
        <w:t>Yabancı Kişilere Karşı Güvenlik Önlemi Alınma</w:t>
      </w:r>
      <w:r w:rsidRPr="00665042">
        <w:rPr>
          <w:rFonts w:cs="Calibri"/>
          <w:b/>
          <w:i w:val="0"/>
          <w:sz w:val="22"/>
          <w:szCs w:val="24"/>
        </w:rPr>
        <w:t xml:space="preserve"> Seviyesi</w:t>
      </w:r>
    </w:p>
    <w:bookmarkEnd w:id="97"/>
    <w:p w:rsidR="007E5F3C" w:rsidRPr="00CA06D6" w:rsidRDefault="007E5F3C" w:rsidP="007E5F3C">
      <w:pPr>
        <w:ind w:firstLine="708"/>
      </w:pPr>
      <w:r>
        <w:t xml:space="preserve">“Okulda yabancı kişilere karşı güvenlik önlemleri alınmaktadır” sorusuna ankete katılmış olan </w:t>
      </w:r>
      <w:r w:rsidR="000A3C64">
        <w:t>velilerin %48</w:t>
      </w:r>
      <w:r>
        <w:t>’i Kesinlikle Katılıyorum yönünde görüş belirtmişlerdir.</w:t>
      </w:r>
    </w:p>
    <w:p w:rsidR="007E5F3C" w:rsidRDefault="007E5F3C" w:rsidP="00665042"/>
    <w:p w:rsidR="007E5F3C" w:rsidRDefault="007E5F3C" w:rsidP="00665042">
      <w:r>
        <w:rPr>
          <w:noProof/>
        </w:rPr>
        <w:lastRenderedPageBreak/>
        <w:drawing>
          <wp:inline distT="0" distB="0" distL="0" distR="0">
            <wp:extent cx="8067675" cy="3200400"/>
            <wp:effectExtent l="0" t="0" r="0" b="0"/>
            <wp:docPr id="38" name="Grafik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E5F3C" w:rsidRPr="00665042" w:rsidRDefault="007E5F3C" w:rsidP="007E5F3C">
      <w:pPr>
        <w:pStyle w:val="ResimYazs"/>
        <w:rPr>
          <w:rFonts w:cs="Calibri"/>
          <w:b/>
          <w:i w:val="0"/>
          <w:sz w:val="22"/>
          <w:szCs w:val="24"/>
        </w:rPr>
      </w:pPr>
      <w:bookmarkStart w:id="98" w:name="şekil32"/>
      <w:r w:rsidRPr="00665042">
        <w:rPr>
          <w:rFonts w:cs="Calibri"/>
          <w:b/>
          <w:i w:val="0"/>
          <w:sz w:val="22"/>
          <w:szCs w:val="24"/>
        </w:rPr>
        <w:t xml:space="preserve">Şekil </w:t>
      </w:r>
      <w:r w:rsidR="00136B9F">
        <w:rPr>
          <w:rFonts w:cs="Calibri"/>
          <w:b/>
          <w:i w:val="0"/>
          <w:sz w:val="22"/>
          <w:szCs w:val="24"/>
        </w:rPr>
        <w:t>32</w:t>
      </w:r>
      <w:r w:rsidRPr="00665042">
        <w:rPr>
          <w:rFonts w:cs="Calibri"/>
          <w:b/>
          <w:i w:val="0"/>
          <w:sz w:val="22"/>
          <w:szCs w:val="24"/>
        </w:rPr>
        <w:t xml:space="preserve">: </w:t>
      </w:r>
      <w:r w:rsidR="00201E05">
        <w:rPr>
          <w:rFonts w:cs="Calibri"/>
          <w:b/>
          <w:i w:val="0"/>
          <w:sz w:val="22"/>
          <w:szCs w:val="24"/>
        </w:rPr>
        <w:t>Velilerin Karar Alma Seviyesi</w:t>
      </w:r>
    </w:p>
    <w:bookmarkEnd w:id="98"/>
    <w:p w:rsidR="007E5F3C" w:rsidRDefault="007E5F3C" w:rsidP="007E5F3C">
      <w:pPr>
        <w:ind w:firstLine="708"/>
      </w:pPr>
      <w:r>
        <w:t>“</w:t>
      </w:r>
      <w:r w:rsidR="00201E05">
        <w:t>Okulda bizi ilgilendiren kararlarda görüşlerimiz dikkate alınır</w:t>
      </w:r>
      <w:r>
        <w:t>” sorusuna ankete katılmış olan velilerin %4</w:t>
      </w:r>
      <w:r w:rsidR="003800D0">
        <w:t>5</w:t>
      </w:r>
      <w:r>
        <w:t>’i Katılıyorum yönünde görüş belirtmişlerdir.</w:t>
      </w:r>
    </w:p>
    <w:p w:rsidR="00201E05" w:rsidRPr="00CA06D6" w:rsidRDefault="00201E05" w:rsidP="007E5F3C">
      <w:pPr>
        <w:ind w:firstLine="708"/>
      </w:pPr>
      <w:r>
        <w:rPr>
          <w:noProof/>
        </w:rPr>
        <w:lastRenderedPageBreak/>
        <w:drawing>
          <wp:inline distT="0" distB="0" distL="0" distR="0">
            <wp:extent cx="8248650" cy="3200400"/>
            <wp:effectExtent l="0" t="0" r="0" b="0"/>
            <wp:docPr id="39" name="Grafik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01E05" w:rsidRPr="00665042" w:rsidRDefault="00201E05" w:rsidP="00201E05">
      <w:pPr>
        <w:pStyle w:val="ResimYazs"/>
        <w:rPr>
          <w:rFonts w:cs="Calibri"/>
          <w:b/>
          <w:i w:val="0"/>
          <w:sz w:val="22"/>
          <w:szCs w:val="24"/>
        </w:rPr>
      </w:pPr>
      <w:bookmarkStart w:id="99" w:name="şekil33"/>
      <w:r w:rsidRPr="00665042">
        <w:rPr>
          <w:rFonts w:cs="Calibri"/>
          <w:b/>
          <w:i w:val="0"/>
          <w:sz w:val="22"/>
          <w:szCs w:val="24"/>
        </w:rPr>
        <w:t xml:space="preserve">Şekil </w:t>
      </w:r>
      <w:r w:rsidR="00136B9F">
        <w:rPr>
          <w:rFonts w:cs="Calibri"/>
          <w:b/>
          <w:i w:val="0"/>
          <w:sz w:val="22"/>
          <w:szCs w:val="24"/>
        </w:rPr>
        <w:t>33</w:t>
      </w:r>
      <w:r w:rsidRPr="00665042">
        <w:rPr>
          <w:rFonts w:cs="Calibri"/>
          <w:b/>
          <w:i w:val="0"/>
          <w:sz w:val="22"/>
          <w:szCs w:val="24"/>
        </w:rPr>
        <w:t xml:space="preserve">: </w:t>
      </w:r>
      <w:r>
        <w:rPr>
          <w:rFonts w:cs="Calibri"/>
          <w:b/>
          <w:i w:val="0"/>
          <w:sz w:val="22"/>
          <w:szCs w:val="24"/>
        </w:rPr>
        <w:t>Velilerin E-okul ve Okulun Web Sitesini Takip</w:t>
      </w:r>
      <w:r w:rsidRPr="00665042">
        <w:rPr>
          <w:rFonts w:cs="Calibri"/>
          <w:b/>
          <w:i w:val="0"/>
          <w:sz w:val="22"/>
          <w:szCs w:val="24"/>
        </w:rPr>
        <w:t xml:space="preserve"> Seviyesi</w:t>
      </w:r>
    </w:p>
    <w:bookmarkEnd w:id="99"/>
    <w:p w:rsidR="00201E05" w:rsidRPr="00CA06D6" w:rsidRDefault="00201E05" w:rsidP="00201E05">
      <w:pPr>
        <w:ind w:firstLine="708"/>
      </w:pPr>
      <w:r>
        <w:t>“E-okul Veli Bilgilendirme Sistemi ile okulun internet sayfasını düzenli olarak takip ediyorum” sorusuna ankete</w:t>
      </w:r>
      <w:r w:rsidR="00AA57AB">
        <w:t xml:space="preserve"> katılmış olan velilerin %46’sı</w:t>
      </w:r>
      <w:r>
        <w:t xml:space="preserve"> Kesinlikle Katılıyorum yönünde görüş belirtmişlerdir.</w:t>
      </w:r>
    </w:p>
    <w:p w:rsidR="007E5F3C" w:rsidRDefault="00201E05" w:rsidP="00665042">
      <w:r>
        <w:rPr>
          <w:noProof/>
        </w:rPr>
        <w:lastRenderedPageBreak/>
        <w:drawing>
          <wp:inline distT="0" distB="0" distL="0" distR="0">
            <wp:extent cx="8439150" cy="3200400"/>
            <wp:effectExtent l="0" t="0" r="0" b="0"/>
            <wp:docPr id="40" name="Grafik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01E05" w:rsidRPr="00665042" w:rsidRDefault="00201E05" w:rsidP="00201E05">
      <w:pPr>
        <w:pStyle w:val="ResimYazs"/>
        <w:rPr>
          <w:rFonts w:cs="Calibri"/>
          <w:b/>
          <w:i w:val="0"/>
          <w:sz w:val="22"/>
          <w:szCs w:val="24"/>
        </w:rPr>
      </w:pPr>
      <w:bookmarkStart w:id="100" w:name="şekil34"/>
      <w:r w:rsidRPr="00665042">
        <w:rPr>
          <w:rFonts w:cs="Calibri"/>
          <w:b/>
          <w:i w:val="0"/>
          <w:sz w:val="22"/>
          <w:szCs w:val="24"/>
        </w:rPr>
        <w:t xml:space="preserve">Şekil </w:t>
      </w:r>
      <w:r w:rsidR="00136B9F">
        <w:rPr>
          <w:rFonts w:cs="Calibri"/>
          <w:b/>
          <w:i w:val="0"/>
          <w:sz w:val="22"/>
          <w:szCs w:val="24"/>
        </w:rPr>
        <w:t>34</w:t>
      </w:r>
      <w:r w:rsidRPr="00665042">
        <w:rPr>
          <w:rFonts w:cs="Calibri"/>
          <w:b/>
          <w:i w:val="0"/>
          <w:sz w:val="22"/>
          <w:szCs w:val="24"/>
        </w:rPr>
        <w:t xml:space="preserve">: </w:t>
      </w:r>
      <w:r>
        <w:rPr>
          <w:rFonts w:cs="Calibri"/>
          <w:b/>
          <w:i w:val="0"/>
          <w:sz w:val="22"/>
          <w:szCs w:val="24"/>
        </w:rPr>
        <w:t>Öğrencilerin Okula Bağlılık</w:t>
      </w:r>
      <w:r w:rsidRPr="00665042">
        <w:rPr>
          <w:rFonts w:cs="Calibri"/>
          <w:b/>
          <w:i w:val="0"/>
          <w:sz w:val="22"/>
          <w:szCs w:val="24"/>
        </w:rPr>
        <w:t xml:space="preserve"> Seviyesi</w:t>
      </w:r>
    </w:p>
    <w:bookmarkEnd w:id="100"/>
    <w:p w:rsidR="00201E05" w:rsidRDefault="00201E05" w:rsidP="00201E05">
      <w:pPr>
        <w:ind w:firstLine="708"/>
      </w:pPr>
      <w:r>
        <w:t>“Çocuğumun okulunu sevdiğini ve öğretmenleriyle iyi anlaştığını düşünüyorum” sorusuna anket</w:t>
      </w:r>
      <w:r w:rsidR="00D0441A">
        <w:t>e katılmış olan velilerin %60’ı</w:t>
      </w:r>
      <w:r>
        <w:t xml:space="preserve"> Kesinlikle Katılıyorum yönünde görüş belirtmişlerdir.</w:t>
      </w:r>
    </w:p>
    <w:p w:rsidR="00201E05" w:rsidRPr="00CA06D6" w:rsidRDefault="00201E05" w:rsidP="00201E05">
      <w:pPr>
        <w:ind w:firstLine="708"/>
      </w:pPr>
      <w:r>
        <w:rPr>
          <w:noProof/>
        </w:rPr>
        <w:lastRenderedPageBreak/>
        <w:drawing>
          <wp:inline distT="0" distB="0" distL="0" distR="0">
            <wp:extent cx="8162925" cy="3200400"/>
            <wp:effectExtent l="0" t="0" r="0" b="0"/>
            <wp:docPr id="41" name="Grafik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01E05" w:rsidRPr="00665042" w:rsidRDefault="00201E05" w:rsidP="00201E05">
      <w:pPr>
        <w:pStyle w:val="ResimYazs"/>
        <w:rPr>
          <w:rFonts w:cs="Calibri"/>
          <w:b/>
          <w:i w:val="0"/>
          <w:sz w:val="22"/>
          <w:szCs w:val="24"/>
        </w:rPr>
      </w:pPr>
      <w:bookmarkStart w:id="101" w:name="şekil35"/>
      <w:r w:rsidRPr="00665042">
        <w:rPr>
          <w:rFonts w:cs="Calibri"/>
          <w:b/>
          <w:i w:val="0"/>
          <w:sz w:val="22"/>
          <w:szCs w:val="24"/>
        </w:rPr>
        <w:t xml:space="preserve">Şekil </w:t>
      </w:r>
      <w:r w:rsidR="00136B9F">
        <w:rPr>
          <w:rFonts w:cs="Calibri"/>
          <w:b/>
          <w:i w:val="0"/>
          <w:sz w:val="22"/>
          <w:szCs w:val="24"/>
        </w:rPr>
        <w:t>35</w:t>
      </w:r>
      <w:r w:rsidRPr="00665042">
        <w:rPr>
          <w:rFonts w:cs="Calibri"/>
          <w:b/>
          <w:i w:val="0"/>
          <w:sz w:val="22"/>
          <w:szCs w:val="24"/>
        </w:rPr>
        <w:t xml:space="preserve">: </w:t>
      </w:r>
      <w:r w:rsidR="004230EC">
        <w:rPr>
          <w:rFonts w:cs="Calibri"/>
          <w:b/>
          <w:i w:val="0"/>
          <w:sz w:val="22"/>
          <w:szCs w:val="24"/>
        </w:rPr>
        <w:t>Okulun Teknik Araç ve Gereç Yönünden Yeterlilik Seviyesi</w:t>
      </w:r>
      <w:bookmarkEnd w:id="101"/>
    </w:p>
    <w:p w:rsidR="00201E05" w:rsidRPr="00CA06D6" w:rsidRDefault="00201E05" w:rsidP="00201E05">
      <w:pPr>
        <w:ind w:firstLine="708"/>
      </w:pPr>
      <w:r>
        <w:t>“Okul</w:t>
      </w:r>
      <w:r w:rsidR="004230EC">
        <w:t>, teknik araç ve gereç yönünden yeterli donanıma sahiptir</w:t>
      </w:r>
      <w:r>
        <w:t>” sorusuna ankete katılmış olan velilerin %</w:t>
      </w:r>
      <w:r w:rsidR="00A905DA">
        <w:t>40’ı</w:t>
      </w:r>
      <w:r>
        <w:t xml:space="preserve"> </w:t>
      </w:r>
      <w:r w:rsidR="00DB62A5">
        <w:t xml:space="preserve">Kesinlikle </w:t>
      </w:r>
      <w:r>
        <w:t>Katılıyorum yönünde görüş belirtmişlerdir.</w:t>
      </w:r>
    </w:p>
    <w:p w:rsidR="00201E05" w:rsidRDefault="004230EC" w:rsidP="00665042">
      <w:r>
        <w:rPr>
          <w:noProof/>
        </w:rPr>
        <w:lastRenderedPageBreak/>
        <w:drawing>
          <wp:inline distT="0" distB="0" distL="0" distR="0">
            <wp:extent cx="8686800" cy="3200400"/>
            <wp:effectExtent l="0" t="0" r="0" b="0"/>
            <wp:docPr id="42" name="Grafik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4230EC" w:rsidRPr="00665042" w:rsidRDefault="004230EC" w:rsidP="004230EC">
      <w:pPr>
        <w:pStyle w:val="ResimYazs"/>
        <w:rPr>
          <w:rFonts w:cs="Calibri"/>
          <w:b/>
          <w:i w:val="0"/>
          <w:sz w:val="22"/>
          <w:szCs w:val="24"/>
        </w:rPr>
      </w:pPr>
      <w:bookmarkStart w:id="102" w:name="şekil36"/>
      <w:r w:rsidRPr="00665042">
        <w:rPr>
          <w:rFonts w:cs="Calibri"/>
          <w:b/>
          <w:i w:val="0"/>
          <w:sz w:val="22"/>
          <w:szCs w:val="24"/>
        </w:rPr>
        <w:t xml:space="preserve">Şekil </w:t>
      </w:r>
      <w:r w:rsidR="00136B9F">
        <w:rPr>
          <w:rFonts w:cs="Calibri"/>
          <w:b/>
          <w:i w:val="0"/>
          <w:sz w:val="22"/>
          <w:szCs w:val="24"/>
        </w:rPr>
        <w:t>36</w:t>
      </w:r>
      <w:r w:rsidRPr="00665042">
        <w:rPr>
          <w:rFonts w:cs="Calibri"/>
          <w:b/>
          <w:i w:val="0"/>
          <w:sz w:val="22"/>
          <w:szCs w:val="24"/>
        </w:rPr>
        <w:t xml:space="preserve">: </w:t>
      </w:r>
      <w:r>
        <w:rPr>
          <w:rFonts w:cs="Calibri"/>
          <w:b/>
          <w:i w:val="0"/>
          <w:sz w:val="22"/>
          <w:szCs w:val="24"/>
        </w:rPr>
        <w:t>Okulun Temizlik</w:t>
      </w:r>
      <w:r w:rsidRPr="00665042">
        <w:rPr>
          <w:rFonts w:cs="Calibri"/>
          <w:b/>
          <w:i w:val="0"/>
          <w:sz w:val="22"/>
          <w:szCs w:val="24"/>
        </w:rPr>
        <w:t xml:space="preserve"> Seviyesi</w:t>
      </w:r>
    </w:p>
    <w:bookmarkEnd w:id="102"/>
    <w:p w:rsidR="004230EC" w:rsidRPr="00CA06D6" w:rsidRDefault="004230EC" w:rsidP="004230EC">
      <w:pPr>
        <w:ind w:firstLine="708"/>
      </w:pPr>
      <w:r>
        <w:t>“Oku</w:t>
      </w:r>
      <w:r w:rsidR="00A30E4A">
        <w:t>l</w:t>
      </w:r>
      <w:r>
        <w:t xml:space="preserve"> her zaman temiz ve bakımlıdır” sorusuna ankete katılmış olan velilerin %3</w:t>
      </w:r>
      <w:r w:rsidR="00567F91">
        <w:t>5</w:t>
      </w:r>
      <w:r>
        <w:t>’i Katılıyorum yönünde görüş belirtmişlerdir.</w:t>
      </w:r>
    </w:p>
    <w:p w:rsidR="004230EC" w:rsidRDefault="004230EC" w:rsidP="00665042">
      <w:r>
        <w:rPr>
          <w:noProof/>
        </w:rPr>
        <w:lastRenderedPageBreak/>
        <w:drawing>
          <wp:inline distT="0" distB="0" distL="0" distR="0">
            <wp:extent cx="8153400" cy="3200400"/>
            <wp:effectExtent l="0" t="0" r="0" b="0"/>
            <wp:docPr id="43" name="Grafik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4230EC" w:rsidRPr="00665042" w:rsidRDefault="004230EC" w:rsidP="004230EC">
      <w:pPr>
        <w:pStyle w:val="ResimYazs"/>
        <w:rPr>
          <w:rFonts w:cs="Calibri"/>
          <w:b/>
          <w:i w:val="0"/>
          <w:sz w:val="22"/>
          <w:szCs w:val="24"/>
        </w:rPr>
      </w:pPr>
      <w:bookmarkStart w:id="103" w:name="şekil37"/>
      <w:r w:rsidRPr="00665042">
        <w:rPr>
          <w:rFonts w:cs="Calibri"/>
          <w:b/>
          <w:i w:val="0"/>
          <w:sz w:val="22"/>
          <w:szCs w:val="24"/>
        </w:rPr>
        <w:t xml:space="preserve">Şekil </w:t>
      </w:r>
      <w:r w:rsidR="00136B9F">
        <w:rPr>
          <w:rFonts w:cs="Calibri"/>
          <w:b/>
          <w:i w:val="0"/>
          <w:sz w:val="22"/>
          <w:szCs w:val="24"/>
        </w:rPr>
        <w:t>37</w:t>
      </w:r>
      <w:r w:rsidRPr="00665042">
        <w:rPr>
          <w:rFonts w:cs="Calibri"/>
          <w:b/>
          <w:i w:val="0"/>
          <w:sz w:val="22"/>
          <w:szCs w:val="24"/>
        </w:rPr>
        <w:t xml:space="preserve">: </w:t>
      </w:r>
      <w:r>
        <w:rPr>
          <w:rFonts w:cs="Calibri"/>
          <w:b/>
          <w:i w:val="0"/>
          <w:sz w:val="22"/>
          <w:szCs w:val="24"/>
        </w:rPr>
        <w:t xml:space="preserve">Okul Binası ve Fiziki </w:t>
      </w:r>
      <w:proofErr w:type="gramStart"/>
      <w:r>
        <w:rPr>
          <w:rFonts w:cs="Calibri"/>
          <w:b/>
          <w:i w:val="0"/>
          <w:sz w:val="22"/>
          <w:szCs w:val="24"/>
        </w:rPr>
        <w:t>Mekanların</w:t>
      </w:r>
      <w:proofErr w:type="gramEnd"/>
      <w:r>
        <w:rPr>
          <w:rFonts w:cs="Calibri"/>
          <w:b/>
          <w:i w:val="0"/>
          <w:sz w:val="22"/>
          <w:szCs w:val="24"/>
        </w:rPr>
        <w:t xml:space="preserve"> Yeterlilik </w:t>
      </w:r>
      <w:r w:rsidRPr="00665042">
        <w:rPr>
          <w:rFonts w:cs="Calibri"/>
          <w:b/>
          <w:i w:val="0"/>
          <w:sz w:val="22"/>
          <w:szCs w:val="24"/>
        </w:rPr>
        <w:t>Seviyesi</w:t>
      </w:r>
    </w:p>
    <w:bookmarkEnd w:id="103"/>
    <w:p w:rsidR="004230EC" w:rsidRDefault="004230EC" w:rsidP="004230EC">
      <w:pPr>
        <w:ind w:firstLine="708"/>
      </w:pPr>
      <w:r>
        <w:t xml:space="preserve">“Okulun binası ve diğer fiziki </w:t>
      </w:r>
      <w:proofErr w:type="gramStart"/>
      <w:r>
        <w:t>mekanlar</w:t>
      </w:r>
      <w:proofErr w:type="gramEnd"/>
      <w:r>
        <w:t xml:space="preserve"> yeterlidir” sorusuna ankete katılmış olan velilerin %</w:t>
      </w:r>
      <w:r w:rsidR="002339DA">
        <w:t>40</w:t>
      </w:r>
      <w:r w:rsidR="00221A8B">
        <w:t>’ı</w:t>
      </w:r>
      <w:r>
        <w:t xml:space="preserve"> Katılıyorum yönünde görüş belirtmişlerdir.</w:t>
      </w:r>
    </w:p>
    <w:p w:rsidR="004230EC" w:rsidRDefault="004230EC" w:rsidP="004230EC">
      <w:pPr>
        <w:ind w:firstLine="708"/>
      </w:pPr>
      <w:r>
        <w:rPr>
          <w:noProof/>
        </w:rPr>
        <w:lastRenderedPageBreak/>
        <w:drawing>
          <wp:inline distT="0" distB="0" distL="0" distR="0">
            <wp:extent cx="8210550" cy="3200400"/>
            <wp:effectExtent l="0" t="0" r="0" b="0"/>
            <wp:docPr id="44" name="Grafik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4230EC" w:rsidRDefault="004230EC" w:rsidP="004230EC">
      <w:pPr>
        <w:pStyle w:val="ResimYazs"/>
        <w:rPr>
          <w:rFonts w:cs="Calibri"/>
          <w:b/>
          <w:i w:val="0"/>
          <w:sz w:val="22"/>
          <w:szCs w:val="24"/>
        </w:rPr>
      </w:pPr>
      <w:bookmarkStart w:id="104" w:name="şekil38"/>
      <w:r w:rsidRPr="00665042">
        <w:rPr>
          <w:rFonts w:cs="Calibri"/>
          <w:b/>
          <w:i w:val="0"/>
          <w:sz w:val="22"/>
          <w:szCs w:val="24"/>
        </w:rPr>
        <w:t xml:space="preserve">Şekil </w:t>
      </w:r>
      <w:r w:rsidR="00136B9F">
        <w:rPr>
          <w:rFonts w:cs="Calibri"/>
          <w:b/>
          <w:i w:val="0"/>
          <w:sz w:val="22"/>
          <w:szCs w:val="24"/>
        </w:rPr>
        <w:t>38</w:t>
      </w:r>
      <w:r w:rsidRPr="00665042">
        <w:rPr>
          <w:rFonts w:cs="Calibri"/>
          <w:b/>
          <w:i w:val="0"/>
          <w:sz w:val="22"/>
          <w:szCs w:val="24"/>
        </w:rPr>
        <w:t xml:space="preserve">: </w:t>
      </w:r>
      <w:r>
        <w:rPr>
          <w:rFonts w:cs="Calibri"/>
          <w:b/>
          <w:i w:val="0"/>
          <w:sz w:val="22"/>
          <w:szCs w:val="24"/>
        </w:rPr>
        <w:t>Okulda Düzenlenen Sanatsal ve Kültürel Faaliyetlerin Yeterlilik Seviyesi</w:t>
      </w:r>
    </w:p>
    <w:bookmarkEnd w:id="104"/>
    <w:p w:rsidR="004230EC" w:rsidRPr="00CA06D6" w:rsidRDefault="004230EC" w:rsidP="004230EC">
      <w:pPr>
        <w:ind w:firstLine="708"/>
      </w:pPr>
      <w:r>
        <w:t>“</w:t>
      </w:r>
      <w:r w:rsidR="00136B9F">
        <w:t>Okulumuzda yeterli miktarda sanatsal ve kültürel faaliyetler düzenlenmektedir</w:t>
      </w:r>
      <w:r>
        <w:t>” sorusuna ankete katılmış olan velilerin %4</w:t>
      </w:r>
      <w:r w:rsidR="008A2654">
        <w:t>5</w:t>
      </w:r>
      <w:r>
        <w:t>’i Kesinlikle Katılıyorum yönünde görüş belirtmişlerdir.</w:t>
      </w:r>
    </w:p>
    <w:p w:rsidR="004230EC" w:rsidRDefault="004230EC" w:rsidP="004230EC">
      <w:pPr>
        <w:ind w:firstLine="708"/>
      </w:pPr>
    </w:p>
    <w:p w:rsidR="00136B9F" w:rsidRDefault="00136B9F" w:rsidP="004230EC">
      <w:pPr>
        <w:ind w:firstLine="708"/>
      </w:pPr>
    </w:p>
    <w:p w:rsidR="00136B9F" w:rsidRPr="00CA06D6" w:rsidRDefault="00136B9F" w:rsidP="004230EC">
      <w:pPr>
        <w:ind w:firstLine="708"/>
      </w:pPr>
    </w:p>
    <w:p w:rsidR="004230EC" w:rsidRDefault="004230EC" w:rsidP="00665042"/>
    <w:p w:rsidR="00665042" w:rsidRDefault="00665042" w:rsidP="00665042">
      <w:pPr>
        <w:pStyle w:val="Balk3"/>
        <w:rPr>
          <w:rFonts w:ascii="Book Antiqua" w:eastAsia="SimSun" w:hAnsi="Book Antiqua" w:cs="Times New Roman"/>
          <w:b/>
          <w:color w:val="C45911" w:themeColor="accent2" w:themeShade="BF"/>
          <w:sz w:val="28"/>
          <w:szCs w:val="40"/>
        </w:rPr>
      </w:pPr>
      <w:bookmarkStart w:id="105" w:name="_Toc534829226"/>
      <w:bookmarkStart w:id="106" w:name="_Toc535854302"/>
      <w:r w:rsidRPr="00665042">
        <w:rPr>
          <w:rFonts w:ascii="Book Antiqua" w:eastAsia="SimSun" w:hAnsi="Book Antiqua" w:cs="Times New Roman"/>
          <w:b/>
          <w:color w:val="C45911" w:themeColor="accent2" w:themeShade="BF"/>
          <w:sz w:val="28"/>
          <w:szCs w:val="40"/>
        </w:rPr>
        <w:lastRenderedPageBreak/>
        <w:t>GZFT (Güçlü, Zayıf, Fırsat, Tehdit)</w:t>
      </w:r>
      <w:r w:rsidR="00685CCA">
        <w:rPr>
          <w:rFonts w:ascii="Book Antiqua" w:eastAsia="SimSun" w:hAnsi="Book Antiqua" w:cs="Times New Roman"/>
          <w:b/>
          <w:color w:val="C45911" w:themeColor="accent2" w:themeShade="BF"/>
          <w:sz w:val="28"/>
          <w:szCs w:val="40"/>
        </w:rPr>
        <w:t xml:space="preserve"> (SWOT) </w:t>
      </w:r>
      <w:r w:rsidRPr="00665042">
        <w:rPr>
          <w:rFonts w:ascii="Book Antiqua" w:eastAsia="SimSun" w:hAnsi="Book Antiqua" w:cs="Times New Roman"/>
          <w:b/>
          <w:color w:val="C45911" w:themeColor="accent2" w:themeShade="BF"/>
          <w:sz w:val="28"/>
          <w:szCs w:val="40"/>
        </w:rPr>
        <w:t>Analizi</w:t>
      </w:r>
      <w:bookmarkEnd w:id="105"/>
      <w:bookmarkEnd w:id="106"/>
      <w:r w:rsidRPr="00665042">
        <w:rPr>
          <w:rFonts w:ascii="Book Antiqua" w:eastAsia="SimSun" w:hAnsi="Book Antiqua" w:cs="Times New Roman"/>
          <w:b/>
          <w:color w:val="C45911" w:themeColor="accent2" w:themeShade="BF"/>
          <w:sz w:val="28"/>
          <w:szCs w:val="40"/>
        </w:rPr>
        <w:t xml:space="preserve"> </w:t>
      </w:r>
    </w:p>
    <w:p w:rsidR="002019F2" w:rsidRPr="002019F2" w:rsidRDefault="002019F2" w:rsidP="002019F2"/>
    <w:p w:rsidR="002019F2" w:rsidRDefault="002019F2" w:rsidP="00E71EA6">
      <w:pPr>
        <w:spacing w:line="360" w:lineRule="auto"/>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2019F2" w:rsidRDefault="002019F2" w:rsidP="002019F2">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339DA" w:rsidRDefault="002339DA" w:rsidP="002019F2">
      <w:pPr>
        <w:ind w:firstLine="708"/>
        <w:jc w:val="both"/>
        <w:rPr>
          <w:szCs w:val="24"/>
        </w:rPr>
      </w:pPr>
    </w:p>
    <w:p w:rsidR="00A30E4A" w:rsidRDefault="00A30E4A" w:rsidP="002019F2">
      <w:pPr>
        <w:ind w:firstLine="708"/>
        <w:jc w:val="both"/>
        <w:rPr>
          <w:szCs w:val="24"/>
        </w:rPr>
      </w:pPr>
    </w:p>
    <w:p w:rsidR="00A30E4A" w:rsidRDefault="00A30E4A" w:rsidP="002019F2">
      <w:pPr>
        <w:ind w:firstLine="708"/>
        <w:jc w:val="both"/>
        <w:rPr>
          <w:szCs w:val="24"/>
        </w:rPr>
      </w:pPr>
    </w:p>
    <w:p w:rsidR="00A30E4A" w:rsidRDefault="00A30E4A" w:rsidP="002019F2">
      <w:pPr>
        <w:ind w:firstLine="708"/>
        <w:jc w:val="both"/>
        <w:rPr>
          <w:szCs w:val="24"/>
        </w:rPr>
      </w:pPr>
    </w:p>
    <w:p w:rsidR="00A30E4A" w:rsidRDefault="00A30E4A" w:rsidP="002019F2">
      <w:pPr>
        <w:ind w:firstLine="708"/>
        <w:jc w:val="both"/>
        <w:rPr>
          <w:szCs w:val="24"/>
        </w:rPr>
      </w:pPr>
    </w:p>
    <w:p w:rsidR="00A30E4A" w:rsidRDefault="00A30E4A" w:rsidP="002019F2">
      <w:pPr>
        <w:ind w:firstLine="708"/>
        <w:jc w:val="both"/>
        <w:rPr>
          <w:szCs w:val="24"/>
        </w:rPr>
      </w:pPr>
    </w:p>
    <w:p w:rsidR="00A30E4A" w:rsidRDefault="00A30E4A" w:rsidP="002019F2">
      <w:pPr>
        <w:pStyle w:val="Balk3"/>
        <w:rPr>
          <w:rFonts w:ascii="Book Antiqua" w:eastAsia="Times New Roman" w:hAnsi="Book Antiqua" w:cs="Times New Roman"/>
          <w:color w:val="auto"/>
        </w:rPr>
      </w:pPr>
      <w:bookmarkStart w:id="107" w:name="_Toc535854303"/>
    </w:p>
    <w:p w:rsidR="00184884" w:rsidRDefault="00184884" w:rsidP="00184884">
      <w:pPr>
        <w:rPr>
          <w:rFonts w:eastAsia="SimSun"/>
        </w:rPr>
      </w:pPr>
    </w:p>
    <w:p w:rsidR="00184884" w:rsidRPr="00184884" w:rsidRDefault="00184884" w:rsidP="00184884">
      <w:pPr>
        <w:rPr>
          <w:rFonts w:eastAsia="SimSun"/>
        </w:rPr>
      </w:pPr>
    </w:p>
    <w:p w:rsidR="00FF07A5" w:rsidRPr="00FF07A5" w:rsidRDefault="002019F2" w:rsidP="00184884">
      <w:pPr>
        <w:pStyle w:val="Balk3"/>
      </w:pPr>
      <w:r w:rsidRPr="002019F2">
        <w:rPr>
          <w:rFonts w:ascii="Book Antiqua" w:eastAsia="SimSun" w:hAnsi="Book Antiqua" w:cs="Times New Roman"/>
          <w:b/>
          <w:color w:val="C45911" w:themeColor="accent2" w:themeShade="BF"/>
          <w:sz w:val="28"/>
          <w:szCs w:val="40"/>
        </w:rPr>
        <w:lastRenderedPageBreak/>
        <w:t>İçsel Faktörler</w:t>
      </w:r>
      <w:bookmarkEnd w:id="107"/>
      <w:r w:rsidR="00184884">
        <w:t xml:space="preserve"> </w:t>
      </w:r>
    </w:p>
    <w:p w:rsidR="002019F2" w:rsidRDefault="002019F2" w:rsidP="002019F2">
      <w:pPr>
        <w:spacing w:after="0"/>
        <w:jc w:val="both"/>
        <w:rPr>
          <w:b/>
          <w:color w:val="00B050"/>
          <w:sz w:val="28"/>
          <w:szCs w:val="28"/>
        </w:rPr>
      </w:pPr>
      <w:r w:rsidRPr="002019F2">
        <w:rPr>
          <w:b/>
          <w:color w:val="00B050"/>
          <w:sz w:val="28"/>
          <w:szCs w:val="28"/>
        </w:rPr>
        <w:t>Güçlü Yönler</w:t>
      </w:r>
    </w:p>
    <w:p w:rsidR="00020A2C" w:rsidRPr="002019F2" w:rsidRDefault="00020A2C" w:rsidP="002019F2">
      <w:pPr>
        <w:spacing w:after="0"/>
        <w:jc w:val="both"/>
        <w:rPr>
          <w:b/>
          <w:color w:val="00B050"/>
          <w:sz w:val="28"/>
          <w:szCs w:val="28"/>
        </w:rPr>
      </w:pPr>
    </w:p>
    <w:tbl>
      <w:tblPr>
        <w:tblStyle w:val="KlavuzuTablo4-Vurgu21"/>
        <w:tblW w:w="9776" w:type="dxa"/>
        <w:tblLayout w:type="fixed"/>
        <w:tblLook w:val="04A0" w:firstRow="1" w:lastRow="0" w:firstColumn="1" w:lastColumn="0" w:noHBand="0" w:noVBand="1"/>
      </w:tblPr>
      <w:tblGrid>
        <w:gridCol w:w="2518"/>
        <w:gridCol w:w="7258"/>
      </w:tblGrid>
      <w:tr w:rsidR="002019F2" w:rsidRPr="002019F2" w:rsidTr="00A30E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rsidR="002019F2" w:rsidRPr="002019F2" w:rsidRDefault="002019F2" w:rsidP="002019F2">
            <w:pPr>
              <w:jc w:val="center"/>
              <w:rPr>
                <w:szCs w:val="24"/>
              </w:rPr>
            </w:pPr>
            <w:r w:rsidRPr="002019F2">
              <w:rPr>
                <w:sz w:val="28"/>
                <w:szCs w:val="24"/>
              </w:rPr>
              <w:t>Güçlü Yönler</w:t>
            </w:r>
          </w:p>
        </w:tc>
      </w:tr>
      <w:tr w:rsidR="00922946" w:rsidRPr="002019F2" w:rsidTr="00A30E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22946" w:rsidRPr="002019F2" w:rsidRDefault="00922946" w:rsidP="00922946">
            <w:pPr>
              <w:jc w:val="both"/>
              <w:rPr>
                <w:b w:val="0"/>
                <w:szCs w:val="24"/>
              </w:rPr>
            </w:pPr>
            <w:r w:rsidRPr="002019F2">
              <w:rPr>
                <w:b w:val="0"/>
                <w:szCs w:val="24"/>
              </w:rPr>
              <w:t>Öğrenciler</w:t>
            </w:r>
          </w:p>
        </w:tc>
        <w:tc>
          <w:tcPr>
            <w:tcW w:w="7258" w:type="dxa"/>
          </w:tcPr>
          <w:p w:rsidR="00922946" w:rsidRPr="002019F2" w:rsidRDefault="00922946" w:rsidP="00725E73">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 xml:space="preserve">Öğrenci </w:t>
            </w:r>
            <w:r w:rsidR="00725E73">
              <w:rPr>
                <w:szCs w:val="24"/>
              </w:rPr>
              <w:t xml:space="preserve">sınıf </w:t>
            </w:r>
            <w:r>
              <w:rPr>
                <w:szCs w:val="24"/>
              </w:rPr>
              <w:t>mevcutlarının az olması,</w:t>
            </w:r>
            <w:r w:rsidR="00725E73">
              <w:rPr>
                <w:szCs w:val="24"/>
              </w:rPr>
              <w:t xml:space="preserve"> </w:t>
            </w:r>
            <w:r w:rsidR="00725E73">
              <w:t>ö</w:t>
            </w:r>
            <w:r w:rsidRPr="008A6F66">
              <w:rPr>
                <w:szCs w:val="24"/>
              </w:rPr>
              <w:t xml:space="preserve">ğrencilerin okula devamının sağlanması, </w:t>
            </w:r>
            <w:r w:rsidR="00725E73">
              <w:rPr>
                <w:szCs w:val="24"/>
              </w:rPr>
              <w:t>öğrenci alt yapılarının iyi olması, çeşitli ve çok yönlü öğrencilerin bulunması</w:t>
            </w:r>
          </w:p>
        </w:tc>
      </w:tr>
      <w:tr w:rsidR="00922946" w:rsidRPr="002019F2" w:rsidTr="00A30E4A">
        <w:trPr>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22946" w:rsidRPr="002019F2" w:rsidRDefault="00922946" w:rsidP="00922946">
            <w:pPr>
              <w:jc w:val="both"/>
              <w:rPr>
                <w:b w:val="0"/>
                <w:szCs w:val="24"/>
              </w:rPr>
            </w:pPr>
            <w:r w:rsidRPr="002019F2">
              <w:rPr>
                <w:b w:val="0"/>
                <w:szCs w:val="24"/>
              </w:rPr>
              <w:t>Çalışanlar</w:t>
            </w:r>
          </w:p>
        </w:tc>
        <w:tc>
          <w:tcPr>
            <w:tcW w:w="7258" w:type="dxa"/>
          </w:tcPr>
          <w:p w:rsidR="00922946" w:rsidRPr="00B42FBB" w:rsidRDefault="00922946" w:rsidP="00922946">
            <w:pPr>
              <w:jc w:val="both"/>
              <w:cnfStyle w:val="000000000000" w:firstRow="0" w:lastRow="0" w:firstColumn="0" w:lastColumn="0" w:oddVBand="0" w:evenVBand="0" w:oddHBand="0" w:evenHBand="0" w:firstRowFirstColumn="0" w:firstRowLastColumn="0" w:lastRowFirstColumn="0" w:lastRowLastColumn="0"/>
              <w:rPr>
                <w:szCs w:val="24"/>
              </w:rPr>
            </w:pPr>
            <w:r w:rsidRPr="00B42FBB">
              <w:rPr>
                <w:szCs w:val="24"/>
              </w:rPr>
              <w:t>Genç ve dinamik öğretmen</w:t>
            </w:r>
            <w:r w:rsidR="00725E73">
              <w:rPr>
                <w:szCs w:val="24"/>
              </w:rPr>
              <w:t xml:space="preserve"> ve idare</w:t>
            </w:r>
            <w:r w:rsidRPr="00B42FBB">
              <w:rPr>
                <w:szCs w:val="24"/>
              </w:rPr>
              <w:t xml:space="preserve"> kadrosunun olması</w:t>
            </w:r>
            <w:r>
              <w:rPr>
                <w:szCs w:val="24"/>
              </w:rPr>
              <w:t>,</w:t>
            </w:r>
          </w:p>
          <w:p w:rsidR="00476E28" w:rsidRDefault="00922946" w:rsidP="00922946">
            <w:pPr>
              <w:jc w:val="both"/>
              <w:cnfStyle w:val="000000000000" w:firstRow="0" w:lastRow="0" w:firstColumn="0" w:lastColumn="0" w:oddVBand="0" w:evenVBand="0" w:oddHBand="0" w:evenHBand="0" w:firstRowFirstColumn="0" w:firstRowLastColumn="0" w:lastRowFirstColumn="0" w:lastRowLastColumn="0"/>
              <w:rPr>
                <w:szCs w:val="24"/>
              </w:rPr>
            </w:pPr>
            <w:r w:rsidRPr="00B42FBB">
              <w:rPr>
                <w:szCs w:val="24"/>
              </w:rPr>
              <w:t>Kendini geliştiren gelişime açık ve teknolojiyi</w:t>
            </w:r>
            <w:r w:rsidR="00725E73">
              <w:rPr>
                <w:szCs w:val="24"/>
              </w:rPr>
              <w:t xml:space="preserve"> çok iyi</w:t>
            </w:r>
            <w:r w:rsidRPr="00B42FBB">
              <w:rPr>
                <w:szCs w:val="24"/>
              </w:rPr>
              <w:t xml:space="preserve"> kullanan öğretmenlerin olması</w:t>
            </w:r>
            <w:r w:rsidR="00476E28">
              <w:rPr>
                <w:szCs w:val="24"/>
              </w:rPr>
              <w:t xml:space="preserve">, </w:t>
            </w:r>
          </w:p>
          <w:p w:rsidR="00922946" w:rsidRPr="002019F2" w:rsidRDefault="00476E28" w:rsidP="00922946">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Branş öğretmeni eksiği olmaması</w:t>
            </w:r>
          </w:p>
        </w:tc>
      </w:tr>
      <w:tr w:rsidR="00922946" w:rsidRPr="002019F2" w:rsidTr="00A30E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22946" w:rsidRPr="002019F2" w:rsidRDefault="00922946" w:rsidP="00922946">
            <w:pPr>
              <w:jc w:val="both"/>
              <w:rPr>
                <w:b w:val="0"/>
                <w:szCs w:val="24"/>
              </w:rPr>
            </w:pPr>
            <w:r w:rsidRPr="002019F2">
              <w:rPr>
                <w:b w:val="0"/>
                <w:szCs w:val="24"/>
              </w:rPr>
              <w:t>Veliler</w:t>
            </w:r>
          </w:p>
        </w:tc>
        <w:tc>
          <w:tcPr>
            <w:tcW w:w="7258" w:type="dxa"/>
          </w:tcPr>
          <w:p w:rsidR="00922946" w:rsidRPr="002019F2" w:rsidRDefault="00922946" w:rsidP="00922946">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 xml:space="preserve">Velilerimizin güven duyması ve </w:t>
            </w:r>
            <w:r w:rsidRPr="00941916">
              <w:rPr>
                <w:szCs w:val="24"/>
              </w:rPr>
              <w:t>iş birliğine açık olması</w:t>
            </w:r>
          </w:p>
        </w:tc>
      </w:tr>
      <w:tr w:rsidR="00922946" w:rsidRPr="002019F2" w:rsidTr="00A30E4A">
        <w:trPr>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22946" w:rsidRPr="002019F2" w:rsidRDefault="00922946" w:rsidP="00922946">
            <w:pPr>
              <w:jc w:val="both"/>
              <w:rPr>
                <w:b w:val="0"/>
                <w:szCs w:val="24"/>
              </w:rPr>
            </w:pPr>
            <w:r w:rsidRPr="002019F2">
              <w:rPr>
                <w:b w:val="0"/>
                <w:szCs w:val="24"/>
              </w:rPr>
              <w:t>Bina ve Yerleşke</w:t>
            </w:r>
          </w:p>
        </w:tc>
        <w:tc>
          <w:tcPr>
            <w:tcW w:w="7258" w:type="dxa"/>
          </w:tcPr>
          <w:p w:rsidR="00922946" w:rsidRDefault="00922946" w:rsidP="0092294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2A4099">
              <w:rPr>
                <w:rFonts w:ascii="Times New Roman" w:hAnsi="Times New Roman"/>
                <w:bCs/>
              </w:rPr>
              <w:t xml:space="preserve">Okulumuzun </w:t>
            </w:r>
            <w:proofErr w:type="spellStart"/>
            <w:r w:rsidRPr="002A4099">
              <w:rPr>
                <w:rFonts w:ascii="Times New Roman" w:hAnsi="Times New Roman"/>
                <w:bCs/>
              </w:rPr>
              <w:t>fiziken</w:t>
            </w:r>
            <w:proofErr w:type="spellEnd"/>
            <w:r w:rsidRPr="002A4099">
              <w:rPr>
                <w:rFonts w:ascii="Times New Roman" w:hAnsi="Times New Roman"/>
                <w:bCs/>
              </w:rPr>
              <w:t xml:space="preserve"> yeterli olması</w:t>
            </w:r>
            <w:r w:rsidR="00725E73">
              <w:rPr>
                <w:rFonts w:ascii="Times New Roman" w:hAnsi="Times New Roman"/>
                <w:bCs/>
              </w:rPr>
              <w:t xml:space="preserve"> ve modern okul tasarımına sahip olması</w:t>
            </w:r>
            <w:r>
              <w:rPr>
                <w:rFonts w:ascii="Times New Roman" w:hAnsi="Times New Roman"/>
                <w:bCs/>
              </w:rPr>
              <w:t>,</w:t>
            </w:r>
          </w:p>
          <w:p w:rsidR="00922946" w:rsidRDefault="00956440" w:rsidP="0092294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 xml:space="preserve">Resim Atölyesi, Müzik Sınıfı ve Teknoloji Tasarım Sınıfının </w:t>
            </w:r>
            <w:r w:rsidR="00922946">
              <w:rPr>
                <w:rFonts w:ascii="Times New Roman" w:hAnsi="Times New Roman"/>
                <w:bCs/>
              </w:rPr>
              <w:t>olması</w:t>
            </w:r>
          </w:p>
          <w:p w:rsidR="00956440" w:rsidRDefault="00956440" w:rsidP="0092294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Fen Laboratuvarlarının olması</w:t>
            </w:r>
          </w:p>
          <w:p w:rsidR="00922946" w:rsidRDefault="00922946" w:rsidP="0092294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gramStart"/>
            <w:r>
              <w:rPr>
                <w:rFonts w:ascii="Times New Roman" w:hAnsi="Times New Roman"/>
                <w:bCs/>
              </w:rPr>
              <w:t>Okul bahçesinin geniş, yeşil alanının olması.</w:t>
            </w:r>
            <w:proofErr w:type="gramEnd"/>
          </w:p>
          <w:p w:rsidR="00922946" w:rsidRDefault="00922946" w:rsidP="0092294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Çok amaçlı Salonun olması</w:t>
            </w:r>
          </w:p>
          <w:p w:rsidR="00922946" w:rsidRDefault="00922946" w:rsidP="0092294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Masa tenisi bölümlerinin olması</w:t>
            </w:r>
          </w:p>
          <w:p w:rsidR="00956440" w:rsidRPr="00A30E4A" w:rsidRDefault="00956440" w:rsidP="0092294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Z-Kütüphanenin olması</w:t>
            </w:r>
          </w:p>
        </w:tc>
      </w:tr>
      <w:tr w:rsidR="00922946" w:rsidRPr="002019F2" w:rsidTr="00A30E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22946" w:rsidRPr="002019F2" w:rsidRDefault="00922946" w:rsidP="00922946">
            <w:pPr>
              <w:jc w:val="both"/>
              <w:rPr>
                <w:b w:val="0"/>
                <w:szCs w:val="24"/>
              </w:rPr>
            </w:pPr>
            <w:r w:rsidRPr="002019F2">
              <w:rPr>
                <w:b w:val="0"/>
                <w:szCs w:val="24"/>
              </w:rPr>
              <w:t>Donanım</w:t>
            </w:r>
          </w:p>
        </w:tc>
        <w:tc>
          <w:tcPr>
            <w:tcW w:w="7258" w:type="dxa"/>
          </w:tcPr>
          <w:p w:rsidR="00922946" w:rsidRDefault="00922946" w:rsidP="00922946">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Akıllı tahtaların olması</w:t>
            </w:r>
          </w:p>
          <w:p w:rsidR="00922946" w:rsidRDefault="00922946" w:rsidP="00922946">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Fiber İnternet ağının olması</w:t>
            </w:r>
          </w:p>
          <w:p w:rsidR="00922946" w:rsidRPr="002019F2" w:rsidRDefault="00922946" w:rsidP="00922946">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Bilgisayar laboratuvarının olması</w:t>
            </w:r>
          </w:p>
        </w:tc>
      </w:tr>
      <w:tr w:rsidR="00922946" w:rsidRPr="002019F2" w:rsidTr="00A30E4A">
        <w:trPr>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22946" w:rsidRPr="002019F2" w:rsidRDefault="00922946" w:rsidP="00922946">
            <w:pPr>
              <w:jc w:val="both"/>
              <w:rPr>
                <w:b w:val="0"/>
                <w:szCs w:val="24"/>
              </w:rPr>
            </w:pPr>
            <w:r w:rsidRPr="002019F2">
              <w:rPr>
                <w:b w:val="0"/>
                <w:szCs w:val="24"/>
              </w:rPr>
              <w:t>Bütçe</w:t>
            </w:r>
          </w:p>
        </w:tc>
        <w:tc>
          <w:tcPr>
            <w:tcW w:w="7258" w:type="dxa"/>
          </w:tcPr>
          <w:p w:rsidR="00922946" w:rsidRPr="002019F2" w:rsidRDefault="00922946" w:rsidP="00922946">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 xml:space="preserve">İhtiyaçlarımızı karşılayabilen bir bütçeye sahip olmamız, kaynak </w:t>
            </w:r>
            <w:r>
              <w:rPr>
                <w:szCs w:val="24"/>
              </w:rPr>
              <w:lastRenderedPageBreak/>
              <w:t>çeşitliliğinin olması</w:t>
            </w:r>
          </w:p>
        </w:tc>
      </w:tr>
      <w:tr w:rsidR="00A30E4A" w:rsidRPr="00A30E4A" w:rsidTr="00A30E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22946" w:rsidRPr="002019F2" w:rsidRDefault="00922946" w:rsidP="00922946">
            <w:pPr>
              <w:jc w:val="both"/>
              <w:rPr>
                <w:b w:val="0"/>
                <w:szCs w:val="24"/>
              </w:rPr>
            </w:pPr>
            <w:r w:rsidRPr="002019F2">
              <w:rPr>
                <w:b w:val="0"/>
                <w:szCs w:val="24"/>
              </w:rPr>
              <w:lastRenderedPageBreak/>
              <w:t>Yönetim Süreçleri</w:t>
            </w:r>
          </w:p>
        </w:tc>
        <w:tc>
          <w:tcPr>
            <w:tcW w:w="7258" w:type="dxa"/>
          </w:tcPr>
          <w:p w:rsidR="00922946" w:rsidRPr="00A30E4A" w:rsidRDefault="00F51D80" w:rsidP="00685CCA">
            <w:pPr>
              <w:jc w:val="both"/>
              <w:cnfStyle w:val="000000100000" w:firstRow="0" w:lastRow="0" w:firstColumn="0" w:lastColumn="0" w:oddVBand="0" w:evenVBand="0" w:oddHBand="1" w:evenHBand="0" w:firstRowFirstColumn="0" w:firstRowLastColumn="0" w:lastRowFirstColumn="0" w:lastRowLastColumn="0"/>
              <w:rPr>
                <w:szCs w:val="24"/>
              </w:rPr>
            </w:pPr>
            <w:r>
              <w:t>Dönüşümcü ve etik liderlik anlayışı ben</w:t>
            </w:r>
            <w:r w:rsidR="00685CCA">
              <w:t xml:space="preserve">imsemiş yöneticilerin bulunması, </w:t>
            </w:r>
            <w:r>
              <w:t xml:space="preserve">demokratik ve </w:t>
            </w:r>
            <w:proofErr w:type="spellStart"/>
            <w:r>
              <w:t>vizyoner</w:t>
            </w:r>
            <w:proofErr w:type="spellEnd"/>
            <w:r>
              <w:t xml:space="preserve"> yönetim süreçlerinin izlenmesi</w:t>
            </w:r>
          </w:p>
        </w:tc>
      </w:tr>
      <w:tr w:rsidR="00922946" w:rsidRPr="002019F2" w:rsidTr="00A30E4A">
        <w:trPr>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rsidR="00922946" w:rsidRPr="002019F2" w:rsidRDefault="00922946" w:rsidP="00922946">
            <w:pPr>
              <w:jc w:val="both"/>
              <w:rPr>
                <w:b w:val="0"/>
                <w:szCs w:val="24"/>
              </w:rPr>
            </w:pPr>
            <w:r w:rsidRPr="002019F2">
              <w:rPr>
                <w:b w:val="0"/>
                <w:szCs w:val="24"/>
              </w:rPr>
              <w:t>İletişim Süreçleri</w:t>
            </w:r>
          </w:p>
        </w:tc>
        <w:tc>
          <w:tcPr>
            <w:tcW w:w="7258" w:type="dxa"/>
          </w:tcPr>
          <w:p w:rsidR="00922946" w:rsidRPr="002019F2" w:rsidRDefault="00922946" w:rsidP="00F51D80">
            <w:pPr>
              <w:jc w:val="both"/>
              <w:cnfStyle w:val="000000000000" w:firstRow="0" w:lastRow="0" w:firstColumn="0" w:lastColumn="0" w:oddVBand="0" w:evenVBand="0" w:oddHBand="0" w:evenHBand="0" w:firstRowFirstColumn="0" w:firstRowLastColumn="0" w:lastRowFirstColumn="0" w:lastRowLastColumn="0"/>
              <w:rPr>
                <w:szCs w:val="24"/>
              </w:rPr>
            </w:pPr>
            <w:r w:rsidRPr="00941916">
              <w:rPr>
                <w:szCs w:val="24"/>
              </w:rPr>
              <w:t>Okul öğretmenlerinin</w:t>
            </w:r>
            <w:r>
              <w:rPr>
                <w:szCs w:val="24"/>
              </w:rPr>
              <w:t xml:space="preserve"> okul idaresiyle </w:t>
            </w:r>
            <w:r w:rsidR="00F51D80">
              <w:rPr>
                <w:szCs w:val="24"/>
              </w:rPr>
              <w:t xml:space="preserve">veli ve öğrenci </w:t>
            </w:r>
            <w:r>
              <w:rPr>
                <w:szCs w:val="24"/>
              </w:rPr>
              <w:t>iletişimini</w:t>
            </w:r>
            <w:r w:rsidR="00F51D80">
              <w:rPr>
                <w:szCs w:val="24"/>
              </w:rPr>
              <w:t>n ulaşılabilir saygı ve hoşgörü üzerinde ilerlemesi.</w:t>
            </w:r>
          </w:p>
        </w:tc>
      </w:tr>
    </w:tbl>
    <w:p w:rsidR="005D6975" w:rsidRDefault="005D6975" w:rsidP="002019F2">
      <w:pPr>
        <w:spacing w:after="0"/>
        <w:jc w:val="both"/>
        <w:rPr>
          <w:b/>
          <w:color w:val="FF0000"/>
          <w:sz w:val="28"/>
          <w:szCs w:val="28"/>
        </w:rPr>
      </w:pPr>
    </w:p>
    <w:p w:rsidR="002019F2" w:rsidRPr="002019F2" w:rsidRDefault="002019F2" w:rsidP="002019F2">
      <w:pPr>
        <w:spacing w:after="0"/>
        <w:jc w:val="both"/>
        <w:rPr>
          <w:b/>
          <w:color w:val="FF0000"/>
          <w:sz w:val="28"/>
          <w:szCs w:val="28"/>
        </w:rPr>
      </w:pPr>
      <w:r w:rsidRPr="002019F2">
        <w:rPr>
          <w:b/>
          <w:color w:val="FF0000"/>
          <w:sz w:val="28"/>
          <w:szCs w:val="28"/>
        </w:rPr>
        <w:t>Zayıf Yönler</w:t>
      </w:r>
    </w:p>
    <w:tbl>
      <w:tblPr>
        <w:tblStyle w:val="KlavuzuTablo4-Vurgu21"/>
        <w:tblW w:w="0" w:type="auto"/>
        <w:tblLayout w:type="fixed"/>
        <w:tblLook w:val="04A0" w:firstRow="1" w:lastRow="0" w:firstColumn="1" w:lastColumn="0" w:noHBand="0" w:noVBand="1"/>
      </w:tblPr>
      <w:tblGrid>
        <w:gridCol w:w="2518"/>
        <w:gridCol w:w="7371"/>
      </w:tblGrid>
      <w:tr w:rsidR="002019F2" w:rsidRPr="002019F2" w:rsidTr="00DB4A4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889" w:type="dxa"/>
            <w:gridSpan w:val="2"/>
          </w:tcPr>
          <w:p w:rsidR="002019F2" w:rsidRPr="002019F2" w:rsidRDefault="002019F2" w:rsidP="002019F2">
            <w:pPr>
              <w:jc w:val="center"/>
              <w:rPr>
                <w:b w:val="0"/>
                <w:szCs w:val="24"/>
              </w:rPr>
            </w:pPr>
            <w:r w:rsidRPr="002019F2">
              <w:rPr>
                <w:sz w:val="28"/>
                <w:szCs w:val="28"/>
              </w:rPr>
              <w:t>Zayıf Yönler</w:t>
            </w:r>
          </w:p>
        </w:tc>
      </w:tr>
      <w:tr w:rsidR="002019F2" w:rsidRPr="002019F2" w:rsidTr="002019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019F2" w:rsidRPr="002019F2" w:rsidRDefault="002019F2" w:rsidP="002019F2">
            <w:pPr>
              <w:jc w:val="both"/>
              <w:rPr>
                <w:b w:val="0"/>
                <w:szCs w:val="24"/>
              </w:rPr>
            </w:pPr>
            <w:r w:rsidRPr="002019F2">
              <w:rPr>
                <w:b w:val="0"/>
                <w:szCs w:val="24"/>
              </w:rPr>
              <w:t>Öğrenciler</w:t>
            </w:r>
          </w:p>
        </w:tc>
        <w:tc>
          <w:tcPr>
            <w:tcW w:w="7371" w:type="dxa"/>
          </w:tcPr>
          <w:p w:rsidR="002019F2" w:rsidRPr="002019F2" w:rsidRDefault="002D59D1" w:rsidP="002D59D1">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Taşıma</w:t>
            </w:r>
            <w:r w:rsidRPr="00480229">
              <w:rPr>
                <w:szCs w:val="24"/>
              </w:rPr>
              <w:t xml:space="preserve"> yoluyla gelen </w:t>
            </w:r>
            <w:r>
              <w:rPr>
                <w:szCs w:val="24"/>
              </w:rPr>
              <w:t xml:space="preserve">öğrencilerin </w:t>
            </w:r>
            <w:r w:rsidR="00685CCA">
              <w:rPr>
                <w:szCs w:val="24"/>
              </w:rPr>
              <w:t>eğitim eksiklerinin bulunması</w:t>
            </w:r>
            <w:r w:rsidR="00020A2C">
              <w:rPr>
                <w:szCs w:val="24"/>
              </w:rPr>
              <w:t xml:space="preserve">, </w:t>
            </w:r>
            <w:proofErr w:type="gramStart"/>
            <w:r w:rsidR="00020A2C">
              <w:rPr>
                <w:szCs w:val="24"/>
              </w:rPr>
              <w:t>motivasyon</w:t>
            </w:r>
            <w:proofErr w:type="gramEnd"/>
            <w:r w:rsidR="00956440">
              <w:rPr>
                <w:szCs w:val="24"/>
              </w:rPr>
              <w:t xml:space="preserve"> düşüklüğü</w:t>
            </w:r>
          </w:p>
        </w:tc>
      </w:tr>
      <w:tr w:rsidR="002019F2" w:rsidRPr="002019F2" w:rsidTr="002019F2">
        <w:trPr>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019F2" w:rsidRPr="002019F2" w:rsidRDefault="002019F2" w:rsidP="002019F2">
            <w:pPr>
              <w:jc w:val="both"/>
              <w:rPr>
                <w:b w:val="0"/>
                <w:szCs w:val="24"/>
              </w:rPr>
            </w:pPr>
            <w:r w:rsidRPr="002019F2">
              <w:rPr>
                <w:b w:val="0"/>
                <w:szCs w:val="24"/>
              </w:rPr>
              <w:t>Çalışanlar</w:t>
            </w:r>
          </w:p>
        </w:tc>
        <w:tc>
          <w:tcPr>
            <w:tcW w:w="7371" w:type="dxa"/>
          </w:tcPr>
          <w:p w:rsidR="002019F2" w:rsidRPr="002019F2" w:rsidRDefault="00956440">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 xml:space="preserve"> Öğretmenlerin </w:t>
            </w:r>
            <w:r w:rsidR="000B0915">
              <w:rPr>
                <w:szCs w:val="24"/>
              </w:rPr>
              <w:t xml:space="preserve">çoğunun </w:t>
            </w:r>
            <w:r>
              <w:rPr>
                <w:szCs w:val="24"/>
              </w:rPr>
              <w:t>ilçede yaşamaması</w:t>
            </w:r>
          </w:p>
        </w:tc>
      </w:tr>
      <w:tr w:rsidR="002019F2" w:rsidRPr="002019F2" w:rsidTr="002019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019F2" w:rsidRPr="002019F2" w:rsidRDefault="002019F2" w:rsidP="002019F2">
            <w:pPr>
              <w:jc w:val="both"/>
              <w:rPr>
                <w:b w:val="0"/>
                <w:szCs w:val="24"/>
              </w:rPr>
            </w:pPr>
            <w:r w:rsidRPr="002019F2">
              <w:rPr>
                <w:b w:val="0"/>
                <w:szCs w:val="24"/>
              </w:rPr>
              <w:t>Veliler</w:t>
            </w:r>
          </w:p>
        </w:tc>
        <w:tc>
          <w:tcPr>
            <w:tcW w:w="7371" w:type="dxa"/>
          </w:tcPr>
          <w:p w:rsidR="002019F2" w:rsidRPr="002019F2" w:rsidRDefault="002D59D1" w:rsidP="002019F2">
            <w:pPr>
              <w:jc w:val="both"/>
              <w:cnfStyle w:val="000000100000" w:firstRow="0" w:lastRow="0" w:firstColumn="0" w:lastColumn="0" w:oddVBand="0" w:evenVBand="0" w:oddHBand="1" w:evenHBand="0" w:firstRowFirstColumn="0" w:firstRowLastColumn="0" w:lastRowFirstColumn="0" w:lastRowLastColumn="0"/>
              <w:rPr>
                <w:szCs w:val="24"/>
              </w:rPr>
            </w:pPr>
            <w:proofErr w:type="gramStart"/>
            <w:r>
              <w:rPr>
                <w:szCs w:val="24"/>
              </w:rPr>
              <w:t>E</w:t>
            </w:r>
            <w:r w:rsidR="00956440">
              <w:rPr>
                <w:szCs w:val="24"/>
              </w:rPr>
              <w:t xml:space="preserve">konomik zayıflık </w:t>
            </w:r>
            <w:r w:rsidR="00956440" w:rsidRPr="00480229">
              <w:rPr>
                <w:szCs w:val="24"/>
              </w:rPr>
              <w:t xml:space="preserve">ve çoğunun </w:t>
            </w:r>
            <w:r w:rsidR="00956440">
              <w:rPr>
                <w:szCs w:val="24"/>
              </w:rPr>
              <w:t>öğrencilere karşı ilgisiz olması, okul-veli işbirliğinin istenilen düzeyde olmaması.</w:t>
            </w:r>
            <w:proofErr w:type="gramEnd"/>
          </w:p>
        </w:tc>
      </w:tr>
      <w:tr w:rsidR="002019F2" w:rsidRPr="002019F2" w:rsidTr="002019F2">
        <w:trPr>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019F2" w:rsidRPr="002019F2" w:rsidRDefault="002019F2" w:rsidP="002019F2">
            <w:pPr>
              <w:jc w:val="both"/>
              <w:rPr>
                <w:b w:val="0"/>
                <w:szCs w:val="24"/>
              </w:rPr>
            </w:pPr>
            <w:r w:rsidRPr="002019F2">
              <w:rPr>
                <w:b w:val="0"/>
                <w:szCs w:val="24"/>
              </w:rPr>
              <w:t>Bina ve Yerleşke</w:t>
            </w:r>
          </w:p>
        </w:tc>
        <w:tc>
          <w:tcPr>
            <w:tcW w:w="7371" w:type="dxa"/>
          </w:tcPr>
          <w:p w:rsidR="002019F2" w:rsidRPr="002019F2" w:rsidRDefault="00F51D80" w:rsidP="00F51D80">
            <w:pPr>
              <w:jc w:val="both"/>
              <w:cnfStyle w:val="000000000000" w:firstRow="0" w:lastRow="0" w:firstColumn="0" w:lastColumn="0" w:oddVBand="0" w:evenVBand="0" w:oddHBand="0" w:evenHBand="0" w:firstRowFirstColumn="0" w:firstRowLastColumn="0" w:lastRowFirstColumn="0" w:lastRowLastColumn="0"/>
              <w:rPr>
                <w:szCs w:val="24"/>
              </w:rPr>
            </w:pPr>
            <w:r>
              <w:rPr>
                <w:rFonts w:ascii="Times New Roman" w:hAnsi="Times New Roman"/>
                <w:bCs/>
              </w:rPr>
              <w:t>Okul bahçesinde Basketbol</w:t>
            </w:r>
            <w:r w:rsidR="000B0915">
              <w:rPr>
                <w:rFonts w:ascii="Times New Roman" w:hAnsi="Times New Roman"/>
                <w:bCs/>
              </w:rPr>
              <w:t xml:space="preserve"> ve </w:t>
            </w:r>
            <w:proofErr w:type="gramStart"/>
            <w:r w:rsidR="000B0915">
              <w:rPr>
                <w:rFonts w:ascii="Times New Roman" w:hAnsi="Times New Roman"/>
                <w:bCs/>
              </w:rPr>
              <w:t>voleybol</w:t>
            </w:r>
            <w:r>
              <w:rPr>
                <w:rFonts w:ascii="Times New Roman" w:hAnsi="Times New Roman"/>
                <w:bCs/>
              </w:rPr>
              <w:t xml:space="preserve"> </w:t>
            </w:r>
            <w:r w:rsidR="00956440">
              <w:rPr>
                <w:rFonts w:ascii="Times New Roman" w:hAnsi="Times New Roman"/>
                <w:bCs/>
              </w:rPr>
              <w:t xml:space="preserve"> sahalarının</w:t>
            </w:r>
            <w:proofErr w:type="gramEnd"/>
            <w:r w:rsidR="00956440">
              <w:rPr>
                <w:rFonts w:ascii="Times New Roman" w:hAnsi="Times New Roman"/>
                <w:bCs/>
              </w:rPr>
              <w:t xml:space="preserve"> olması, Binanın büyük olması, </w:t>
            </w:r>
            <w:r w:rsidR="00956440" w:rsidRPr="00480229">
              <w:rPr>
                <w:szCs w:val="24"/>
              </w:rPr>
              <w:t>kapalı spor</w:t>
            </w:r>
            <w:r w:rsidR="00956440">
              <w:rPr>
                <w:szCs w:val="24"/>
              </w:rPr>
              <w:t xml:space="preserve"> salonunun olmaması</w:t>
            </w:r>
          </w:p>
        </w:tc>
      </w:tr>
      <w:tr w:rsidR="002019F2" w:rsidRPr="002019F2" w:rsidTr="002019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019F2" w:rsidRPr="002019F2" w:rsidRDefault="002019F2" w:rsidP="002019F2">
            <w:pPr>
              <w:jc w:val="both"/>
              <w:rPr>
                <w:b w:val="0"/>
                <w:szCs w:val="24"/>
              </w:rPr>
            </w:pPr>
            <w:r w:rsidRPr="002019F2">
              <w:rPr>
                <w:b w:val="0"/>
                <w:szCs w:val="24"/>
              </w:rPr>
              <w:t>Donanım</w:t>
            </w:r>
          </w:p>
        </w:tc>
        <w:tc>
          <w:tcPr>
            <w:tcW w:w="7371" w:type="dxa"/>
          </w:tcPr>
          <w:p w:rsidR="002019F2" w:rsidRPr="002019F2" w:rsidRDefault="002019F2" w:rsidP="002019F2">
            <w:pPr>
              <w:jc w:val="both"/>
              <w:cnfStyle w:val="000000100000" w:firstRow="0" w:lastRow="0" w:firstColumn="0" w:lastColumn="0" w:oddVBand="0" w:evenVBand="0" w:oddHBand="1" w:evenHBand="0" w:firstRowFirstColumn="0" w:firstRowLastColumn="0" w:lastRowFirstColumn="0" w:lastRowLastColumn="0"/>
              <w:rPr>
                <w:szCs w:val="24"/>
              </w:rPr>
            </w:pPr>
          </w:p>
        </w:tc>
      </w:tr>
      <w:tr w:rsidR="002019F2" w:rsidRPr="002019F2" w:rsidTr="002019F2">
        <w:trPr>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019F2" w:rsidRPr="002019F2" w:rsidRDefault="002019F2" w:rsidP="002019F2">
            <w:pPr>
              <w:jc w:val="both"/>
              <w:rPr>
                <w:b w:val="0"/>
                <w:szCs w:val="24"/>
              </w:rPr>
            </w:pPr>
            <w:r w:rsidRPr="002019F2">
              <w:rPr>
                <w:b w:val="0"/>
                <w:szCs w:val="24"/>
              </w:rPr>
              <w:t>Bütçe</w:t>
            </w:r>
          </w:p>
        </w:tc>
        <w:tc>
          <w:tcPr>
            <w:tcW w:w="7371" w:type="dxa"/>
          </w:tcPr>
          <w:p w:rsidR="002019F2" w:rsidRPr="002019F2" w:rsidRDefault="00956440" w:rsidP="002019F2">
            <w:pPr>
              <w:jc w:val="both"/>
              <w:cnfStyle w:val="000000000000" w:firstRow="0" w:lastRow="0" w:firstColumn="0" w:lastColumn="0" w:oddVBand="0" w:evenVBand="0" w:oddHBand="0" w:evenHBand="0" w:firstRowFirstColumn="0" w:firstRowLastColumn="0" w:lastRowFirstColumn="0" w:lastRowLastColumn="0"/>
              <w:rPr>
                <w:szCs w:val="24"/>
              </w:rPr>
            </w:pPr>
            <w:proofErr w:type="gramStart"/>
            <w:r>
              <w:rPr>
                <w:szCs w:val="24"/>
              </w:rPr>
              <w:t>Okulda  kantinin</w:t>
            </w:r>
            <w:proofErr w:type="gramEnd"/>
            <w:r>
              <w:rPr>
                <w:szCs w:val="24"/>
              </w:rPr>
              <w:t xml:space="preserve"> bulunmaması, velilerin ekonomik desteğinin az olması</w:t>
            </w:r>
          </w:p>
        </w:tc>
      </w:tr>
      <w:tr w:rsidR="002019F2" w:rsidRPr="002019F2" w:rsidTr="002019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019F2" w:rsidRPr="002019F2" w:rsidRDefault="002019F2" w:rsidP="002019F2">
            <w:pPr>
              <w:jc w:val="both"/>
              <w:rPr>
                <w:b w:val="0"/>
                <w:szCs w:val="24"/>
              </w:rPr>
            </w:pPr>
            <w:r w:rsidRPr="002019F2">
              <w:rPr>
                <w:b w:val="0"/>
                <w:szCs w:val="24"/>
              </w:rPr>
              <w:t>Yönetim Süreçleri</w:t>
            </w:r>
          </w:p>
        </w:tc>
        <w:tc>
          <w:tcPr>
            <w:tcW w:w="7371" w:type="dxa"/>
          </w:tcPr>
          <w:p w:rsidR="002019F2" w:rsidRPr="002019F2" w:rsidRDefault="002019F2" w:rsidP="002019F2">
            <w:pPr>
              <w:jc w:val="both"/>
              <w:cnfStyle w:val="000000100000" w:firstRow="0" w:lastRow="0" w:firstColumn="0" w:lastColumn="0" w:oddVBand="0" w:evenVBand="0" w:oddHBand="1" w:evenHBand="0" w:firstRowFirstColumn="0" w:firstRowLastColumn="0" w:lastRowFirstColumn="0" w:lastRowLastColumn="0"/>
              <w:rPr>
                <w:szCs w:val="24"/>
              </w:rPr>
            </w:pPr>
          </w:p>
        </w:tc>
      </w:tr>
      <w:tr w:rsidR="002019F2" w:rsidRPr="002019F2" w:rsidTr="002019F2">
        <w:trPr>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019F2" w:rsidRPr="002019F2" w:rsidRDefault="002019F2" w:rsidP="002019F2">
            <w:pPr>
              <w:jc w:val="both"/>
              <w:rPr>
                <w:b w:val="0"/>
                <w:szCs w:val="24"/>
              </w:rPr>
            </w:pPr>
            <w:r w:rsidRPr="002019F2">
              <w:rPr>
                <w:b w:val="0"/>
                <w:szCs w:val="24"/>
              </w:rPr>
              <w:t>İletişim Süreçleri</w:t>
            </w:r>
          </w:p>
        </w:tc>
        <w:tc>
          <w:tcPr>
            <w:tcW w:w="7371" w:type="dxa"/>
          </w:tcPr>
          <w:p w:rsidR="002019F2" w:rsidRPr="002019F2" w:rsidRDefault="00956440" w:rsidP="002019F2">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Velilerin okulla gerektiği kadar iletişim kurmamaları, öğrenci veli iletişiminin zayıf olması.</w:t>
            </w:r>
          </w:p>
        </w:tc>
      </w:tr>
    </w:tbl>
    <w:p w:rsidR="00FF07A5" w:rsidRDefault="00FF07A5" w:rsidP="002019F2">
      <w:pPr>
        <w:pStyle w:val="Balk3"/>
        <w:rPr>
          <w:rFonts w:ascii="Book Antiqua" w:eastAsia="SimSun" w:hAnsi="Book Antiqua" w:cs="Times New Roman"/>
          <w:b/>
          <w:color w:val="C45911" w:themeColor="accent2" w:themeShade="BF"/>
          <w:sz w:val="28"/>
          <w:szCs w:val="40"/>
        </w:rPr>
      </w:pPr>
      <w:bookmarkStart w:id="108" w:name="_Toc535854304"/>
    </w:p>
    <w:p w:rsidR="002019F2" w:rsidRPr="002019F2" w:rsidRDefault="002019F2" w:rsidP="002019F2">
      <w:pPr>
        <w:pStyle w:val="Balk3"/>
        <w:rPr>
          <w:rFonts w:ascii="Book Antiqua" w:eastAsia="SimSun" w:hAnsi="Book Antiqua" w:cs="Times New Roman"/>
          <w:b/>
          <w:color w:val="C45911" w:themeColor="accent2" w:themeShade="BF"/>
          <w:sz w:val="28"/>
          <w:szCs w:val="40"/>
        </w:rPr>
      </w:pPr>
      <w:r w:rsidRPr="002019F2">
        <w:rPr>
          <w:rFonts w:ascii="Book Antiqua" w:eastAsia="SimSun" w:hAnsi="Book Antiqua" w:cs="Times New Roman"/>
          <w:b/>
          <w:color w:val="C45911" w:themeColor="accent2" w:themeShade="BF"/>
          <w:sz w:val="28"/>
          <w:szCs w:val="40"/>
        </w:rPr>
        <w:t>Dışsal Faktörler</w:t>
      </w:r>
      <w:bookmarkEnd w:id="108"/>
      <w:r w:rsidRPr="002019F2">
        <w:rPr>
          <w:rFonts w:ascii="Book Antiqua" w:eastAsia="SimSun" w:hAnsi="Book Antiqua" w:cs="Times New Roman"/>
          <w:b/>
          <w:color w:val="C45911" w:themeColor="accent2" w:themeShade="BF"/>
          <w:sz w:val="28"/>
          <w:szCs w:val="40"/>
        </w:rPr>
        <w:t xml:space="preserve"> </w:t>
      </w:r>
    </w:p>
    <w:p w:rsidR="002019F2" w:rsidRPr="002019F2" w:rsidRDefault="002019F2" w:rsidP="002019F2">
      <w:pPr>
        <w:spacing w:after="0"/>
        <w:jc w:val="both"/>
        <w:rPr>
          <w:b/>
          <w:color w:val="00B050"/>
          <w:sz w:val="28"/>
          <w:szCs w:val="28"/>
        </w:rPr>
      </w:pPr>
      <w:r w:rsidRPr="002019F2">
        <w:rPr>
          <w:b/>
          <w:color w:val="00B050"/>
          <w:sz w:val="28"/>
          <w:szCs w:val="28"/>
        </w:rPr>
        <w:t>Fırsatlar</w:t>
      </w:r>
    </w:p>
    <w:tbl>
      <w:tblPr>
        <w:tblStyle w:val="KlavuzuTablo4-Vurgu21"/>
        <w:tblW w:w="0" w:type="auto"/>
        <w:tblLayout w:type="fixed"/>
        <w:tblLook w:val="04A0" w:firstRow="1" w:lastRow="0" w:firstColumn="1" w:lastColumn="0" w:noHBand="0" w:noVBand="1"/>
      </w:tblPr>
      <w:tblGrid>
        <w:gridCol w:w="2518"/>
        <w:gridCol w:w="7371"/>
      </w:tblGrid>
      <w:tr w:rsidR="002019F2" w:rsidRPr="002019F2" w:rsidTr="00DB4A4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889" w:type="dxa"/>
            <w:gridSpan w:val="2"/>
            <w:vAlign w:val="center"/>
          </w:tcPr>
          <w:p w:rsidR="002019F2" w:rsidRPr="002019F2" w:rsidRDefault="002019F2" w:rsidP="002019F2">
            <w:pPr>
              <w:jc w:val="center"/>
              <w:rPr>
                <w:b w:val="0"/>
                <w:szCs w:val="24"/>
              </w:rPr>
            </w:pPr>
            <w:r w:rsidRPr="002019F2">
              <w:rPr>
                <w:sz w:val="28"/>
                <w:szCs w:val="28"/>
              </w:rPr>
              <w:t>Fırsatlar</w:t>
            </w:r>
          </w:p>
        </w:tc>
      </w:tr>
      <w:tr w:rsidR="002019F2" w:rsidRPr="002019F2" w:rsidTr="002019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019F2" w:rsidRPr="002019F2" w:rsidRDefault="002019F2" w:rsidP="002019F2">
            <w:pPr>
              <w:jc w:val="both"/>
              <w:rPr>
                <w:b w:val="0"/>
                <w:szCs w:val="24"/>
              </w:rPr>
            </w:pPr>
            <w:r w:rsidRPr="002019F2">
              <w:rPr>
                <w:b w:val="0"/>
                <w:szCs w:val="24"/>
              </w:rPr>
              <w:t>Politik</w:t>
            </w:r>
          </w:p>
        </w:tc>
        <w:tc>
          <w:tcPr>
            <w:tcW w:w="7371" w:type="dxa"/>
            <w:vAlign w:val="center"/>
          </w:tcPr>
          <w:p w:rsidR="002019F2" w:rsidRPr="002019F2" w:rsidRDefault="00956440" w:rsidP="002019F2">
            <w:pPr>
              <w:jc w:val="both"/>
              <w:cnfStyle w:val="000000100000" w:firstRow="0" w:lastRow="0" w:firstColumn="0" w:lastColumn="0" w:oddVBand="0" w:evenVBand="0" w:oddHBand="1" w:evenHBand="0" w:firstRowFirstColumn="0" w:firstRowLastColumn="0" w:lastRowFirstColumn="0" w:lastRowLastColumn="0"/>
              <w:rPr>
                <w:szCs w:val="24"/>
              </w:rPr>
            </w:pPr>
            <w:r w:rsidRPr="003A773C">
              <w:rPr>
                <w:szCs w:val="24"/>
              </w:rPr>
              <w:t>Mülki ve yerel yetkililerle olan olumlu diyalog ve iş birliği</w:t>
            </w:r>
          </w:p>
        </w:tc>
      </w:tr>
      <w:tr w:rsidR="002019F2" w:rsidRPr="002019F2" w:rsidTr="002019F2">
        <w:trPr>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019F2" w:rsidRPr="002019F2" w:rsidRDefault="002019F2" w:rsidP="002019F2">
            <w:pPr>
              <w:jc w:val="both"/>
              <w:rPr>
                <w:b w:val="0"/>
                <w:szCs w:val="24"/>
              </w:rPr>
            </w:pPr>
            <w:r w:rsidRPr="002019F2">
              <w:rPr>
                <w:b w:val="0"/>
                <w:szCs w:val="24"/>
              </w:rPr>
              <w:t>Ekonomik</w:t>
            </w:r>
          </w:p>
        </w:tc>
        <w:tc>
          <w:tcPr>
            <w:tcW w:w="7371" w:type="dxa"/>
            <w:vAlign w:val="center"/>
          </w:tcPr>
          <w:p w:rsidR="002019F2" w:rsidRPr="002019F2" w:rsidRDefault="00956440" w:rsidP="002019F2">
            <w:pPr>
              <w:jc w:val="both"/>
              <w:cnfStyle w:val="000000000000" w:firstRow="0" w:lastRow="0" w:firstColumn="0" w:lastColumn="0" w:oddVBand="0" w:evenVBand="0" w:oddHBand="0" w:evenHBand="0" w:firstRowFirstColumn="0" w:firstRowLastColumn="0" w:lastRowFirstColumn="0" w:lastRowLastColumn="0"/>
              <w:rPr>
                <w:szCs w:val="24"/>
              </w:rPr>
            </w:pPr>
            <w:r w:rsidRPr="003A773C">
              <w:rPr>
                <w:szCs w:val="24"/>
              </w:rPr>
              <w:t>Okula ulaşımın kolay</w:t>
            </w:r>
            <w:r>
              <w:rPr>
                <w:szCs w:val="24"/>
              </w:rPr>
              <w:t xml:space="preserve"> ve masrafsız </w:t>
            </w:r>
            <w:r w:rsidRPr="003A773C">
              <w:rPr>
                <w:szCs w:val="24"/>
              </w:rPr>
              <w:t>olması</w:t>
            </w:r>
          </w:p>
        </w:tc>
      </w:tr>
      <w:tr w:rsidR="002019F2" w:rsidRPr="002019F2" w:rsidTr="002019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019F2" w:rsidRPr="002019F2" w:rsidRDefault="002019F2" w:rsidP="002019F2">
            <w:pPr>
              <w:jc w:val="both"/>
              <w:rPr>
                <w:b w:val="0"/>
                <w:szCs w:val="24"/>
              </w:rPr>
            </w:pPr>
            <w:r w:rsidRPr="002019F2">
              <w:rPr>
                <w:b w:val="0"/>
                <w:szCs w:val="24"/>
              </w:rPr>
              <w:t>Sosyolojik</w:t>
            </w:r>
          </w:p>
        </w:tc>
        <w:tc>
          <w:tcPr>
            <w:tcW w:w="7371" w:type="dxa"/>
            <w:vAlign w:val="center"/>
          </w:tcPr>
          <w:p w:rsidR="00685CCA" w:rsidRDefault="00956440" w:rsidP="002019F2">
            <w:pPr>
              <w:jc w:val="both"/>
              <w:cnfStyle w:val="000000100000" w:firstRow="0" w:lastRow="0" w:firstColumn="0" w:lastColumn="0" w:oddVBand="0" w:evenVBand="0" w:oddHBand="1" w:evenHBand="0" w:firstRowFirstColumn="0" w:firstRowLastColumn="0" w:lastRowFirstColumn="0" w:lastRowLastColumn="0"/>
              <w:rPr>
                <w:szCs w:val="24"/>
              </w:rPr>
            </w:pPr>
            <w:r w:rsidRPr="003A773C">
              <w:rPr>
                <w:szCs w:val="24"/>
              </w:rPr>
              <w:t>Hizmet alanların beklenti ve görüşlerinin dikkate alınması</w:t>
            </w:r>
          </w:p>
          <w:p w:rsidR="002019F2" w:rsidRPr="002019F2" w:rsidRDefault="00956440" w:rsidP="002019F2">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w:t>
            </w:r>
            <w:proofErr w:type="gramStart"/>
            <w:r>
              <w:rPr>
                <w:szCs w:val="24"/>
              </w:rPr>
              <w:t>okula</w:t>
            </w:r>
            <w:proofErr w:type="gramEnd"/>
            <w:r>
              <w:rPr>
                <w:szCs w:val="24"/>
              </w:rPr>
              <w:t xml:space="preserve"> sosyal çevre tarafından güven duyulması</w:t>
            </w:r>
          </w:p>
        </w:tc>
      </w:tr>
      <w:tr w:rsidR="002019F2" w:rsidRPr="002019F2" w:rsidTr="002019F2">
        <w:trPr>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019F2" w:rsidRPr="002019F2" w:rsidRDefault="002019F2" w:rsidP="002019F2">
            <w:pPr>
              <w:jc w:val="both"/>
              <w:rPr>
                <w:b w:val="0"/>
                <w:szCs w:val="24"/>
              </w:rPr>
            </w:pPr>
            <w:r w:rsidRPr="002019F2">
              <w:rPr>
                <w:b w:val="0"/>
                <w:szCs w:val="24"/>
              </w:rPr>
              <w:t>Teknolojik</w:t>
            </w:r>
          </w:p>
        </w:tc>
        <w:tc>
          <w:tcPr>
            <w:tcW w:w="7371" w:type="dxa"/>
            <w:vAlign w:val="center"/>
          </w:tcPr>
          <w:p w:rsidR="002019F2" w:rsidRPr="002019F2" w:rsidRDefault="00956440" w:rsidP="002019F2">
            <w:pPr>
              <w:jc w:val="both"/>
              <w:cnfStyle w:val="000000000000" w:firstRow="0" w:lastRow="0" w:firstColumn="0" w:lastColumn="0" w:oddVBand="0" w:evenVBand="0" w:oddHBand="0" w:evenHBand="0" w:firstRowFirstColumn="0" w:firstRowLastColumn="0" w:lastRowFirstColumn="0" w:lastRowLastColumn="0"/>
              <w:rPr>
                <w:szCs w:val="24"/>
              </w:rPr>
            </w:pPr>
            <w:r w:rsidRPr="008A6F66">
              <w:rPr>
                <w:szCs w:val="24"/>
              </w:rPr>
              <w:t>Okulda akıllı tahtaların ve fiber internetin olması, öğretmenler</w:t>
            </w:r>
            <w:r>
              <w:rPr>
                <w:szCs w:val="24"/>
              </w:rPr>
              <w:t xml:space="preserve"> odasında, kütüphanede bilgisayarın olması, okulumuzda yeterince fotokopi makinasının olması, bilgisayar laboratuvarında yeterince yeni ve aktif bilgisayarlarının olması</w:t>
            </w:r>
          </w:p>
        </w:tc>
      </w:tr>
      <w:tr w:rsidR="002019F2" w:rsidRPr="002019F2" w:rsidTr="002019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019F2" w:rsidRPr="002019F2" w:rsidRDefault="002019F2" w:rsidP="002019F2">
            <w:pPr>
              <w:jc w:val="both"/>
              <w:rPr>
                <w:b w:val="0"/>
                <w:szCs w:val="24"/>
              </w:rPr>
            </w:pPr>
            <w:r w:rsidRPr="002019F2">
              <w:rPr>
                <w:b w:val="0"/>
                <w:szCs w:val="24"/>
              </w:rPr>
              <w:t>Mevzuat-Yasal</w:t>
            </w:r>
          </w:p>
        </w:tc>
        <w:tc>
          <w:tcPr>
            <w:tcW w:w="7371" w:type="dxa"/>
            <w:vAlign w:val="center"/>
          </w:tcPr>
          <w:p w:rsidR="002019F2" w:rsidRPr="002019F2" w:rsidRDefault="00956440" w:rsidP="00F51D80">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 xml:space="preserve">Sürekli yenilik </w:t>
            </w:r>
          </w:p>
        </w:tc>
      </w:tr>
      <w:tr w:rsidR="002019F2" w:rsidRPr="002019F2" w:rsidTr="002019F2">
        <w:trPr>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rsidR="002019F2" w:rsidRPr="002019F2" w:rsidRDefault="002019F2" w:rsidP="002019F2">
            <w:pPr>
              <w:jc w:val="both"/>
              <w:rPr>
                <w:szCs w:val="24"/>
              </w:rPr>
            </w:pPr>
            <w:r w:rsidRPr="002019F2">
              <w:rPr>
                <w:b w:val="0"/>
                <w:szCs w:val="24"/>
              </w:rPr>
              <w:t>Ekolojik</w:t>
            </w:r>
          </w:p>
        </w:tc>
        <w:tc>
          <w:tcPr>
            <w:tcW w:w="7371" w:type="dxa"/>
            <w:vAlign w:val="center"/>
          </w:tcPr>
          <w:p w:rsidR="002019F2" w:rsidRPr="002019F2" w:rsidRDefault="00956440" w:rsidP="002019F2">
            <w:pPr>
              <w:jc w:val="both"/>
              <w:cnfStyle w:val="000000000000" w:firstRow="0" w:lastRow="0" w:firstColumn="0" w:lastColumn="0" w:oddVBand="0" w:evenVBand="0" w:oddHBand="0" w:evenHBand="0" w:firstRowFirstColumn="0" w:firstRowLastColumn="0" w:lastRowFirstColumn="0" w:lastRowLastColumn="0"/>
              <w:rPr>
                <w:szCs w:val="24"/>
              </w:rPr>
            </w:pPr>
            <w:r w:rsidRPr="008A6F66">
              <w:rPr>
                <w:szCs w:val="24"/>
              </w:rPr>
              <w:t>Konum itibariyle, kentleşmenin getirdiği, trafik, gürültü, sosyal karmaşa gibi olumsuzluklardan göreli olarak daha az etkilenmesi.</w:t>
            </w:r>
          </w:p>
        </w:tc>
      </w:tr>
    </w:tbl>
    <w:p w:rsidR="002019F2" w:rsidRDefault="002019F2" w:rsidP="002019F2">
      <w:pPr>
        <w:spacing w:after="0"/>
        <w:jc w:val="both"/>
        <w:rPr>
          <w:b/>
          <w:color w:val="00B050"/>
          <w:sz w:val="28"/>
          <w:szCs w:val="28"/>
        </w:rPr>
      </w:pPr>
    </w:p>
    <w:p w:rsidR="002339DA" w:rsidRDefault="002339DA" w:rsidP="002019F2">
      <w:pPr>
        <w:spacing w:after="0"/>
        <w:jc w:val="both"/>
        <w:rPr>
          <w:b/>
          <w:color w:val="00B050"/>
          <w:sz w:val="28"/>
          <w:szCs w:val="28"/>
        </w:rPr>
      </w:pPr>
    </w:p>
    <w:p w:rsidR="002339DA" w:rsidRDefault="002339DA" w:rsidP="002019F2">
      <w:pPr>
        <w:spacing w:after="0"/>
        <w:jc w:val="both"/>
        <w:rPr>
          <w:b/>
          <w:color w:val="00B050"/>
          <w:sz w:val="28"/>
          <w:szCs w:val="28"/>
        </w:rPr>
      </w:pPr>
    </w:p>
    <w:p w:rsidR="00020A2C" w:rsidRDefault="00020A2C" w:rsidP="002019F2">
      <w:pPr>
        <w:spacing w:after="0"/>
        <w:jc w:val="both"/>
        <w:rPr>
          <w:b/>
          <w:color w:val="00B050"/>
          <w:sz w:val="28"/>
          <w:szCs w:val="28"/>
        </w:rPr>
      </w:pPr>
    </w:p>
    <w:p w:rsidR="00020A2C" w:rsidRDefault="00020A2C" w:rsidP="002019F2">
      <w:pPr>
        <w:spacing w:after="0"/>
        <w:jc w:val="both"/>
        <w:rPr>
          <w:b/>
          <w:color w:val="00B050"/>
          <w:sz w:val="28"/>
          <w:szCs w:val="28"/>
        </w:rPr>
      </w:pPr>
    </w:p>
    <w:p w:rsidR="00020A2C" w:rsidRDefault="00020A2C" w:rsidP="002019F2">
      <w:pPr>
        <w:spacing w:after="0"/>
        <w:jc w:val="both"/>
        <w:rPr>
          <w:b/>
          <w:color w:val="00B050"/>
          <w:sz w:val="28"/>
          <w:szCs w:val="28"/>
        </w:rPr>
      </w:pPr>
    </w:p>
    <w:p w:rsidR="002339DA" w:rsidRDefault="002339DA" w:rsidP="002019F2">
      <w:pPr>
        <w:spacing w:after="0"/>
        <w:jc w:val="both"/>
        <w:rPr>
          <w:b/>
          <w:color w:val="00B050"/>
          <w:sz w:val="28"/>
          <w:szCs w:val="28"/>
        </w:rPr>
      </w:pPr>
    </w:p>
    <w:p w:rsidR="002339DA" w:rsidRPr="002019F2" w:rsidRDefault="002339DA" w:rsidP="002019F2">
      <w:pPr>
        <w:spacing w:after="0"/>
        <w:jc w:val="both"/>
        <w:rPr>
          <w:b/>
          <w:color w:val="00B050"/>
          <w:sz w:val="28"/>
          <w:szCs w:val="28"/>
        </w:rPr>
      </w:pPr>
    </w:p>
    <w:p w:rsidR="002019F2" w:rsidRPr="002019F2" w:rsidRDefault="002019F2" w:rsidP="002019F2">
      <w:pPr>
        <w:spacing w:after="0"/>
        <w:jc w:val="both"/>
        <w:rPr>
          <w:b/>
          <w:color w:val="FF0000"/>
          <w:sz w:val="28"/>
          <w:szCs w:val="28"/>
        </w:rPr>
      </w:pPr>
      <w:r w:rsidRPr="002019F2">
        <w:rPr>
          <w:b/>
          <w:color w:val="FF0000"/>
          <w:sz w:val="28"/>
          <w:szCs w:val="28"/>
        </w:rPr>
        <w:t>Tehditler</w:t>
      </w:r>
    </w:p>
    <w:tbl>
      <w:tblPr>
        <w:tblStyle w:val="KlavuzuTablo4-Vurgu21"/>
        <w:tblW w:w="0" w:type="auto"/>
        <w:tblLayout w:type="fixed"/>
        <w:tblLook w:val="04A0" w:firstRow="1" w:lastRow="0" w:firstColumn="1" w:lastColumn="0" w:noHBand="0" w:noVBand="1"/>
      </w:tblPr>
      <w:tblGrid>
        <w:gridCol w:w="2518"/>
        <w:gridCol w:w="7371"/>
      </w:tblGrid>
      <w:tr w:rsidR="004E3376" w:rsidRPr="004E3376" w:rsidTr="004E33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2"/>
          </w:tcPr>
          <w:p w:rsidR="004E3376" w:rsidRPr="004E3376" w:rsidRDefault="004E3376" w:rsidP="004E3376">
            <w:pPr>
              <w:jc w:val="center"/>
              <w:rPr>
                <w:szCs w:val="24"/>
              </w:rPr>
            </w:pPr>
            <w:r w:rsidRPr="004E3376">
              <w:rPr>
                <w:sz w:val="28"/>
                <w:szCs w:val="24"/>
              </w:rPr>
              <w:t>Tehditler</w:t>
            </w:r>
          </w:p>
        </w:tc>
      </w:tr>
      <w:tr w:rsidR="002019F2" w:rsidRPr="002019F2" w:rsidTr="004E3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019F2" w:rsidRPr="002019F2" w:rsidRDefault="002019F2" w:rsidP="002019F2">
            <w:pPr>
              <w:jc w:val="both"/>
              <w:rPr>
                <w:b w:val="0"/>
                <w:szCs w:val="24"/>
              </w:rPr>
            </w:pPr>
            <w:r w:rsidRPr="002019F2">
              <w:rPr>
                <w:b w:val="0"/>
                <w:szCs w:val="24"/>
              </w:rPr>
              <w:t>Politik</w:t>
            </w:r>
          </w:p>
        </w:tc>
        <w:tc>
          <w:tcPr>
            <w:tcW w:w="7371" w:type="dxa"/>
          </w:tcPr>
          <w:p w:rsidR="002019F2" w:rsidRPr="002019F2" w:rsidRDefault="00F51D80" w:rsidP="002019F2">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 xml:space="preserve">Politik bir </w:t>
            </w:r>
            <w:proofErr w:type="spellStart"/>
            <w:r>
              <w:rPr>
                <w:szCs w:val="24"/>
              </w:rPr>
              <w:t>tehditin</w:t>
            </w:r>
            <w:proofErr w:type="spellEnd"/>
            <w:r>
              <w:rPr>
                <w:szCs w:val="24"/>
              </w:rPr>
              <w:t xml:space="preserve"> olmaması</w:t>
            </w:r>
          </w:p>
        </w:tc>
      </w:tr>
      <w:tr w:rsidR="002019F2" w:rsidRPr="002019F2" w:rsidTr="004E3376">
        <w:tc>
          <w:tcPr>
            <w:cnfStyle w:val="001000000000" w:firstRow="0" w:lastRow="0" w:firstColumn="1" w:lastColumn="0" w:oddVBand="0" w:evenVBand="0" w:oddHBand="0" w:evenHBand="0" w:firstRowFirstColumn="0" w:firstRowLastColumn="0" w:lastRowFirstColumn="0" w:lastRowLastColumn="0"/>
            <w:tcW w:w="2518" w:type="dxa"/>
          </w:tcPr>
          <w:p w:rsidR="002019F2" w:rsidRPr="002019F2" w:rsidRDefault="002019F2" w:rsidP="002019F2">
            <w:pPr>
              <w:jc w:val="both"/>
              <w:rPr>
                <w:b w:val="0"/>
                <w:szCs w:val="24"/>
              </w:rPr>
            </w:pPr>
            <w:r w:rsidRPr="002019F2">
              <w:rPr>
                <w:b w:val="0"/>
                <w:szCs w:val="24"/>
              </w:rPr>
              <w:t>Ekonomik</w:t>
            </w:r>
          </w:p>
        </w:tc>
        <w:tc>
          <w:tcPr>
            <w:tcW w:w="7371" w:type="dxa"/>
          </w:tcPr>
          <w:p w:rsidR="002019F2" w:rsidRPr="002019F2" w:rsidRDefault="00F51D80" w:rsidP="00F51D80">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Bazı v</w:t>
            </w:r>
            <w:r w:rsidR="00956440">
              <w:rPr>
                <w:szCs w:val="24"/>
              </w:rPr>
              <w:t>elilerimizin gelir seviyesinin düşük olması, okulumuzun ekonomik kazanç sağlayabileceği alanların az olması,</w:t>
            </w:r>
            <w:r w:rsidR="00956440">
              <w:t xml:space="preserve"> </w:t>
            </w:r>
            <w:r w:rsidR="00956440" w:rsidRPr="00E45513">
              <w:rPr>
                <w:szCs w:val="24"/>
              </w:rPr>
              <w:t xml:space="preserve">Sosyal kesimler arasındaki ekonomik ve kültürel </w:t>
            </w:r>
            <w:r>
              <w:rPr>
                <w:szCs w:val="24"/>
              </w:rPr>
              <w:t>farklılıkların fazla olması</w:t>
            </w:r>
          </w:p>
        </w:tc>
      </w:tr>
      <w:tr w:rsidR="002019F2" w:rsidRPr="002019F2" w:rsidTr="004E3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019F2" w:rsidRPr="002019F2" w:rsidRDefault="002019F2" w:rsidP="002019F2">
            <w:pPr>
              <w:jc w:val="both"/>
              <w:rPr>
                <w:b w:val="0"/>
                <w:szCs w:val="24"/>
              </w:rPr>
            </w:pPr>
            <w:r w:rsidRPr="002019F2">
              <w:rPr>
                <w:b w:val="0"/>
                <w:szCs w:val="24"/>
              </w:rPr>
              <w:t>Sosyolojik</w:t>
            </w:r>
          </w:p>
        </w:tc>
        <w:tc>
          <w:tcPr>
            <w:tcW w:w="7371" w:type="dxa"/>
          </w:tcPr>
          <w:p w:rsidR="002019F2" w:rsidRPr="002019F2" w:rsidRDefault="00956440">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Taşıma yoluyla okulumuza gelen öğrenciler ile ilçe merkezinden gelen öğrenciler arasında kültürel fark olması, Parçalanmış aile oranının çok olması</w:t>
            </w:r>
          </w:p>
        </w:tc>
      </w:tr>
      <w:tr w:rsidR="002019F2" w:rsidRPr="002019F2" w:rsidTr="004E3376">
        <w:tc>
          <w:tcPr>
            <w:cnfStyle w:val="001000000000" w:firstRow="0" w:lastRow="0" w:firstColumn="1" w:lastColumn="0" w:oddVBand="0" w:evenVBand="0" w:oddHBand="0" w:evenHBand="0" w:firstRowFirstColumn="0" w:firstRowLastColumn="0" w:lastRowFirstColumn="0" w:lastRowLastColumn="0"/>
            <w:tcW w:w="2518" w:type="dxa"/>
          </w:tcPr>
          <w:p w:rsidR="002019F2" w:rsidRPr="002019F2" w:rsidRDefault="002019F2" w:rsidP="002019F2">
            <w:pPr>
              <w:jc w:val="both"/>
              <w:rPr>
                <w:b w:val="0"/>
                <w:szCs w:val="24"/>
              </w:rPr>
            </w:pPr>
            <w:r w:rsidRPr="002019F2">
              <w:rPr>
                <w:b w:val="0"/>
                <w:szCs w:val="24"/>
              </w:rPr>
              <w:t>Teknolojik</w:t>
            </w:r>
          </w:p>
        </w:tc>
        <w:tc>
          <w:tcPr>
            <w:tcW w:w="7371" w:type="dxa"/>
          </w:tcPr>
          <w:p w:rsidR="002019F2" w:rsidRPr="002019F2" w:rsidRDefault="002019F2" w:rsidP="002019F2">
            <w:pPr>
              <w:jc w:val="both"/>
              <w:cnfStyle w:val="000000000000" w:firstRow="0" w:lastRow="0" w:firstColumn="0" w:lastColumn="0" w:oddVBand="0" w:evenVBand="0" w:oddHBand="0" w:evenHBand="0" w:firstRowFirstColumn="0" w:firstRowLastColumn="0" w:lastRowFirstColumn="0" w:lastRowLastColumn="0"/>
              <w:rPr>
                <w:szCs w:val="24"/>
              </w:rPr>
            </w:pPr>
          </w:p>
        </w:tc>
      </w:tr>
      <w:tr w:rsidR="002019F2" w:rsidRPr="002019F2" w:rsidTr="004E3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019F2" w:rsidRPr="002019F2" w:rsidRDefault="002019F2" w:rsidP="002019F2">
            <w:pPr>
              <w:jc w:val="both"/>
              <w:rPr>
                <w:b w:val="0"/>
                <w:szCs w:val="24"/>
              </w:rPr>
            </w:pPr>
            <w:r w:rsidRPr="002019F2">
              <w:rPr>
                <w:b w:val="0"/>
                <w:szCs w:val="24"/>
              </w:rPr>
              <w:t>Mevzuat-Yasal</w:t>
            </w:r>
          </w:p>
        </w:tc>
        <w:tc>
          <w:tcPr>
            <w:tcW w:w="7371" w:type="dxa"/>
          </w:tcPr>
          <w:p w:rsidR="002019F2" w:rsidRPr="002019F2" w:rsidRDefault="00956440" w:rsidP="002019F2">
            <w:pPr>
              <w:jc w:val="both"/>
              <w:cnfStyle w:val="000000100000" w:firstRow="0" w:lastRow="0" w:firstColumn="0" w:lastColumn="0" w:oddVBand="0" w:evenVBand="0" w:oddHBand="1" w:evenHBand="0" w:firstRowFirstColumn="0" w:firstRowLastColumn="0" w:lastRowFirstColumn="0" w:lastRowLastColumn="0"/>
              <w:rPr>
                <w:szCs w:val="24"/>
              </w:rPr>
            </w:pPr>
            <w:r w:rsidRPr="00E45513">
              <w:rPr>
                <w:szCs w:val="24"/>
              </w:rPr>
              <w:t>Sürekli değişen Eğitim politikaları.</w:t>
            </w:r>
          </w:p>
        </w:tc>
      </w:tr>
      <w:tr w:rsidR="002019F2" w:rsidRPr="002019F2" w:rsidTr="004E3376">
        <w:tc>
          <w:tcPr>
            <w:cnfStyle w:val="001000000000" w:firstRow="0" w:lastRow="0" w:firstColumn="1" w:lastColumn="0" w:oddVBand="0" w:evenVBand="0" w:oddHBand="0" w:evenHBand="0" w:firstRowFirstColumn="0" w:firstRowLastColumn="0" w:lastRowFirstColumn="0" w:lastRowLastColumn="0"/>
            <w:tcW w:w="2518" w:type="dxa"/>
          </w:tcPr>
          <w:p w:rsidR="002019F2" w:rsidRPr="002019F2" w:rsidRDefault="002019F2" w:rsidP="002019F2">
            <w:pPr>
              <w:jc w:val="both"/>
              <w:rPr>
                <w:b w:val="0"/>
                <w:szCs w:val="24"/>
              </w:rPr>
            </w:pPr>
            <w:r w:rsidRPr="002019F2">
              <w:rPr>
                <w:b w:val="0"/>
                <w:szCs w:val="24"/>
              </w:rPr>
              <w:t>Ekolojik</w:t>
            </w:r>
          </w:p>
        </w:tc>
        <w:tc>
          <w:tcPr>
            <w:tcW w:w="7371" w:type="dxa"/>
          </w:tcPr>
          <w:p w:rsidR="002019F2" w:rsidRPr="002019F2" w:rsidRDefault="00956440" w:rsidP="002019F2">
            <w:pPr>
              <w:jc w:val="both"/>
              <w:cnfStyle w:val="000000000000" w:firstRow="0" w:lastRow="0" w:firstColumn="0" w:lastColumn="0" w:oddVBand="0" w:evenVBand="0" w:oddHBand="0" w:evenHBand="0" w:firstRowFirstColumn="0" w:firstRowLastColumn="0" w:lastRowFirstColumn="0" w:lastRowLastColumn="0"/>
              <w:rPr>
                <w:szCs w:val="24"/>
              </w:rPr>
            </w:pPr>
            <w:r w:rsidRPr="00E45513">
              <w:rPr>
                <w:szCs w:val="24"/>
              </w:rPr>
              <w:t>Nüfus rejimindeki istikrarsızlık, artan hareketlilik,</w:t>
            </w:r>
          </w:p>
        </w:tc>
      </w:tr>
    </w:tbl>
    <w:p w:rsidR="002019F2" w:rsidRDefault="002019F2" w:rsidP="00665042">
      <w:pPr>
        <w:ind w:firstLine="708"/>
        <w:jc w:val="both"/>
        <w:rPr>
          <w:szCs w:val="24"/>
        </w:rPr>
      </w:pPr>
    </w:p>
    <w:p w:rsidR="00E71EA6" w:rsidRDefault="00E71EA6" w:rsidP="00665042">
      <w:pPr>
        <w:ind w:firstLine="708"/>
        <w:jc w:val="both"/>
        <w:rPr>
          <w:szCs w:val="24"/>
        </w:rPr>
      </w:pPr>
    </w:p>
    <w:p w:rsidR="00E71EA6" w:rsidRDefault="00E71EA6" w:rsidP="00665042">
      <w:pPr>
        <w:ind w:firstLine="708"/>
        <w:jc w:val="both"/>
        <w:rPr>
          <w:szCs w:val="24"/>
        </w:rPr>
      </w:pPr>
    </w:p>
    <w:p w:rsidR="002339DA" w:rsidRDefault="002339DA" w:rsidP="00665042">
      <w:pPr>
        <w:ind w:firstLine="708"/>
        <w:jc w:val="both"/>
        <w:rPr>
          <w:szCs w:val="24"/>
        </w:rPr>
      </w:pPr>
    </w:p>
    <w:p w:rsidR="002339DA" w:rsidRDefault="002339DA" w:rsidP="00665042">
      <w:pPr>
        <w:ind w:firstLine="708"/>
        <w:jc w:val="both"/>
        <w:rPr>
          <w:szCs w:val="24"/>
        </w:rPr>
      </w:pPr>
    </w:p>
    <w:p w:rsidR="002339DA" w:rsidRDefault="002339DA" w:rsidP="00665042">
      <w:pPr>
        <w:ind w:firstLine="708"/>
        <w:jc w:val="both"/>
        <w:rPr>
          <w:szCs w:val="24"/>
        </w:rPr>
      </w:pPr>
    </w:p>
    <w:p w:rsidR="002339DA" w:rsidRDefault="002339DA" w:rsidP="00665042">
      <w:pPr>
        <w:ind w:firstLine="708"/>
        <w:jc w:val="both"/>
        <w:rPr>
          <w:szCs w:val="24"/>
        </w:rPr>
      </w:pPr>
    </w:p>
    <w:p w:rsidR="002339DA" w:rsidRDefault="002339DA" w:rsidP="00665042">
      <w:pPr>
        <w:ind w:firstLine="708"/>
        <w:jc w:val="both"/>
        <w:rPr>
          <w:szCs w:val="24"/>
        </w:rPr>
      </w:pPr>
    </w:p>
    <w:p w:rsidR="00E71EA6" w:rsidRPr="00E71EA6" w:rsidRDefault="00E71EA6" w:rsidP="00E71EA6">
      <w:pPr>
        <w:pStyle w:val="Balk3"/>
        <w:rPr>
          <w:rFonts w:ascii="Book Antiqua" w:eastAsia="SimSun" w:hAnsi="Book Antiqua" w:cs="Times New Roman"/>
          <w:b/>
          <w:color w:val="C45911" w:themeColor="accent2" w:themeShade="BF"/>
          <w:sz w:val="28"/>
          <w:szCs w:val="40"/>
        </w:rPr>
      </w:pPr>
      <w:bookmarkStart w:id="109" w:name="_Toc531097538"/>
      <w:bookmarkStart w:id="110" w:name="_Toc535854305"/>
      <w:r w:rsidRPr="00E71EA6">
        <w:rPr>
          <w:rFonts w:ascii="Book Antiqua" w:eastAsia="SimSun" w:hAnsi="Book Antiqua" w:cs="Times New Roman"/>
          <w:b/>
          <w:color w:val="C45911" w:themeColor="accent2" w:themeShade="BF"/>
          <w:sz w:val="28"/>
          <w:szCs w:val="40"/>
        </w:rPr>
        <w:t>Gelişim ve Sorun Alanları</w:t>
      </w:r>
      <w:bookmarkEnd w:id="109"/>
      <w:bookmarkEnd w:id="110"/>
    </w:p>
    <w:p w:rsidR="00E71EA6" w:rsidRDefault="00E71EA6" w:rsidP="00E71EA6">
      <w:pPr>
        <w:spacing w:after="0" w:line="360" w:lineRule="auto"/>
        <w:ind w:firstLine="708"/>
        <w:jc w:val="both"/>
        <w:rPr>
          <w:szCs w:val="24"/>
        </w:rPr>
      </w:pPr>
      <w:r>
        <w:rPr>
          <w:szCs w:val="24"/>
        </w:rPr>
        <w:t>Gelişim ve sorun alanları analizi ile GZFT</w:t>
      </w:r>
      <w:r w:rsidR="00EE3D5A">
        <w:rPr>
          <w:szCs w:val="24"/>
        </w:rPr>
        <w:t xml:space="preserve"> (</w:t>
      </w:r>
      <w:proofErr w:type="spellStart"/>
      <w:r w:rsidR="00EE3D5A">
        <w:rPr>
          <w:szCs w:val="24"/>
        </w:rPr>
        <w:t>Swot</w:t>
      </w:r>
      <w:proofErr w:type="spellEnd"/>
      <w:r w:rsidR="00EE3D5A">
        <w:rPr>
          <w:szCs w:val="24"/>
        </w:rPr>
        <w:t>)</w:t>
      </w:r>
      <w:r>
        <w:rPr>
          <w:szCs w:val="24"/>
        </w:rPr>
        <w:t xml:space="preserve"> analizi sonucunda ortaya çıkan sonuçların planın geleceğe yönelim bölümü ile ilişkilendirilmesi ve buradan hareketle hedef, gösterge ve eylemlerin belirlenmesi sağlanmaktadır. </w:t>
      </w:r>
    </w:p>
    <w:p w:rsidR="00E71EA6" w:rsidRDefault="00E71EA6" w:rsidP="00E71EA6">
      <w:pPr>
        <w:spacing w:after="0" w:line="360" w:lineRule="auto"/>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E71EA6" w:rsidRDefault="00E71EA6" w:rsidP="00E71EA6">
      <w:pPr>
        <w:spacing w:after="0" w:line="360" w:lineRule="auto"/>
        <w:ind w:firstLine="708"/>
        <w:jc w:val="both"/>
        <w:rPr>
          <w:szCs w:val="24"/>
        </w:rPr>
      </w:pPr>
    </w:p>
    <w:tbl>
      <w:tblPr>
        <w:tblStyle w:val="KlavuzuTablo4-Vurgu21"/>
        <w:tblW w:w="0" w:type="auto"/>
        <w:tblLook w:val="04A0" w:firstRow="1" w:lastRow="0" w:firstColumn="1" w:lastColumn="0" w:noHBand="0" w:noVBand="1"/>
      </w:tblPr>
      <w:tblGrid>
        <w:gridCol w:w="4252"/>
        <w:gridCol w:w="4532"/>
        <w:gridCol w:w="4111"/>
      </w:tblGrid>
      <w:tr w:rsidR="00E71EA6" w:rsidRPr="00E71EA6" w:rsidTr="00E71E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E71EA6" w:rsidRPr="00E71EA6" w:rsidRDefault="00E71EA6" w:rsidP="00E71EA6">
            <w:pPr>
              <w:jc w:val="center"/>
              <w:rPr>
                <w:sz w:val="28"/>
                <w:szCs w:val="24"/>
              </w:rPr>
            </w:pPr>
            <w:r w:rsidRPr="00E71EA6">
              <w:rPr>
                <w:sz w:val="28"/>
                <w:szCs w:val="24"/>
              </w:rPr>
              <w:t>Eğitime Erişim</w:t>
            </w:r>
          </w:p>
        </w:tc>
        <w:tc>
          <w:tcPr>
            <w:tcW w:w="4532" w:type="dxa"/>
          </w:tcPr>
          <w:p w:rsidR="00E71EA6" w:rsidRPr="00E71EA6" w:rsidRDefault="00E71EA6" w:rsidP="00E71EA6">
            <w:pPr>
              <w:jc w:val="center"/>
              <w:cnfStyle w:val="100000000000" w:firstRow="1" w:lastRow="0" w:firstColumn="0" w:lastColumn="0" w:oddVBand="0" w:evenVBand="0" w:oddHBand="0" w:evenHBand="0" w:firstRowFirstColumn="0" w:firstRowLastColumn="0" w:lastRowFirstColumn="0" w:lastRowLastColumn="0"/>
              <w:rPr>
                <w:sz w:val="28"/>
                <w:szCs w:val="24"/>
              </w:rPr>
            </w:pPr>
            <w:r w:rsidRPr="00E71EA6">
              <w:rPr>
                <w:sz w:val="28"/>
                <w:szCs w:val="24"/>
              </w:rPr>
              <w:t>Eğitimde Kalite</w:t>
            </w:r>
          </w:p>
        </w:tc>
        <w:tc>
          <w:tcPr>
            <w:tcW w:w="4111" w:type="dxa"/>
          </w:tcPr>
          <w:p w:rsidR="00E71EA6" w:rsidRPr="00E71EA6" w:rsidRDefault="00E71EA6" w:rsidP="00E71EA6">
            <w:pPr>
              <w:jc w:val="center"/>
              <w:cnfStyle w:val="100000000000" w:firstRow="1" w:lastRow="0" w:firstColumn="0" w:lastColumn="0" w:oddVBand="0" w:evenVBand="0" w:oddHBand="0" w:evenHBand="0" w:firstRowFirstColumn="0" w:firstRowLastColumn="0" w:lastRowFirstColumn="0" w:lastRowLastColumn="0"/>
              <w:rPr>
                <w:sz w:val="28"/>
                <w:szCs w:val="24"/>
              </w:rPr>
            </w:pPr>
            <w:r w:rsidRPr="00E71EA6">
              <w:rPr>
                <w:sz w:val="28"/>
                <w:szCs w:val="24"/>
              </w:rPr>
              <w:t>Kurumsal Kapasite</w:t>
            </w:r>
          </w:p>
        </w:tc>
      </w:tr>
      <w:tr w:rsidR="00E71EA6" w:rsidRPr="00E71EA6" w:rsidTr="00E71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vAlign w:val="center"/>
          </w:tcPr>
          <w:p w:rsidR="00E71EA6" w:rsidRPr="00E71EA6" w:rsidRDefault="00E71EA6" w:rsidP="00E71EA6">
            <w:pPr>
              <w:jc w:val="both"/>
              <w:rPr>
                <w:b w:val="0"/>
                <w:szCs w:val="24"/>
              </w:rPr>
            </w:pPr>
            <w:r w:rsidRPr="00E71EA6">
              <w:rPr>
                <w:b w:val="0"/>
                <w:szCs w:val="24"/>
              </w:rPr>
              <w:t>Okullaşma Oranı</w:t>
            </w:r>
          </w:p>
        </w:tc>
        <w:tc>
          <w:tcPr>
            <w:tcW w:w="4532" w:type="dxa"/>
            <w:vAlign w:val="center"/>
          </w:tcPr>
          <w:p w:rsidR="00E71EA6" w:rsidRPr="00E71EA6" w:rsidRDefault="00E71EA6" w:rsidP="00E71EA6">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Akademik Başarı</w:t>
            </w:r>
          </w:p>
        </w:tc>
        <w:tc>
          <w:tcPr>
            <w:tcW w:w="4111" w:type="dxa"/>
            <w:vAlign w:val="center"/>
          </w:tcPr>
          <w:p w:rsidR="00E71EA6" w:rsidRPr="00E71EA6" w:rsidRDefault="00E71EA6" w:rsidP="00E71EA6">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Kurumsal İletişim</w:t>
            </w:r>
          </w:p>
        </w:tc>
      </w:tr>
      <w:tr w:rsidR="00E71EA6" w:rsidRPr="00E71EA6" w:rsidTr="00E71EA6">
        <w:tc>
          <w:tcPr>
            <w:cnfStyle w:val="001000000000" w:firstRow="0" w:lastRow="0" w:firstColumn="1" w:lastColumn="0" w:oddVBand="0" w:evenVBand="0" w:oddHBand="0" w:evenHBand="0" w:firstRowFirstColumn="0" w:firstRowLastColumn="0" w:lastRowFirstColumn="0" w:lastRowLastColumn="0"/>
            <w:tcW w:w="4252" w:type="dxa"/>
            <w:vAlign w:val="center"/>
          </w:tcPr>
          <w:p w:rsidR="00E71EA6" w:rsidRPr="00E71EA6" w:rsidRDefault="00E71EA6" w:rsidP="00E71EA6">
            <w:pPr>
              <w:jc w:val="both"/>
              <w:rPr>
                <w:b w:val="0"/>
                <w:szCs w:val="24"/>
              </w:rPr>
            </w:pPr>
            <w:r w:rsidRPr="00E71EA6">
              <w:rPr>
                <w:b w:val="0"/>
                <w:szCs w:val="24"/>
              </w:rPr>
              <w:t>Okula Devam/ Devamsızlık</w:t>
            </w:r>
          </w:p>
        </w:tc>
        <w:tc>
          <w:tcPr>
            <w:tcW w:w="4532" w:type="dxa"/>
            <w:vAlign w:val="center"/>
          </w:tcPr>
          <w:p w:rsidR="00E71EA6" w:rsidRPr="00E71EA6" w:rsidRDefault="00E71EA6" w:rsidP="00E71EA6">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Sosyal, Kültürel ve Fiziksel Gelişim</w:t>
            </w:r>
          </w:p>
        </w:tc>
        <w:tc>
          <w:tcPr>
            <w:tcW w:w="4111" w:type="dxa"/>
            <w:vAlign w:val="center"/>
          </w:tcPr>
          <w:p w:rsidR="00E71EA6" w:rsidRPr="00E71EA6" w:rsidRDefault="00E71EA6" w:rsidP="00E71EA6">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Kurumsal Yönetim</w:t>
            </w:r>
          </w:p>
        </w:tc>
      </w:tr>
      <w:tr w:rsidR="00E71EA6" w:rsidRPr="00E71EA6" w:rsidTr="00E71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vAlign w:val="center"/>
          </w:tcPr>
          <w:p w:rsidR="00E71EA6" w:rsidRPr="00E71EA6" w:rsidRDefault="00E71EA6" w:rsidP="00E71EA6">
            <w:pPr>
              <w:jc w:val="both"/>
              <w:rPr>
                <w:b w:val="0"/>
                <w:szCs w:val="24"/>
              </w:rPr>
            </w:pPr>
            <w:r w:rsidRPr="00E71EA6">
              <w:rPr>
                <w:b w:val="0"/>
                <w:szCs w:val="24"/>
              </w:rPr>
              <w:t>Okula Uyum, Oryantasyon</w:t>
            </w:r>
          </w:p>
        </w:tc>
        <w:tc>
          <w:tcPr>
            <w:tcW w:w="4532" w:type="dxa"/>
            <w:vAlign w:val="center"/>
          </w:tcPr>
          <w:p w:rsidR="00E71EA6" w:rsidRPr="00E71EA6" w:rsidRDefault="00E71EA6" w:rsidP="00E71EA6">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Sınıf Tekrarı</w:t>
            </w:r>
          </w:p>
        </w:tc>
        <w:tc>
          <w:tcPr>
            <w:tcW w:w="4111" w:type="dxa"/>
            <w:vAlign w:val="center"/>
          </w:tcPr>
          <w:p w:rsidR="00E71EA6" w:rsidRPr="00E71EA6" w:rsidRDefault="00E71EA6" w:rsidP="00E71EA6">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Bina ve Yerleşke</w:t>
            </w:r>
          </w:p>
        </w:tc>
      </w:tr>
      <w:tr w:rsidR="00E71EA6" w:rsidRPr="00E71EA6" w:rsidTr="00E71EA6">
        <w:tc>
          <w:tcPr>
            <w:cnfStyle w:val="001000000000" w:firstRow="0" w:lastRow="0" w:firstColumn="1" w:lastColumn="0" w:oddVBand="0" w:evenVBand="0" w:oddHBand="0" w:evenHBand="0" w:firstRowFirstColumn="0" w:firstRowLastColumn="0" w:lastRowFirstColumn="0" w:lastRowLastColumn="0"/>
            <w:tcW w:w="4252" w:type="dxa"/>
            <w:vAlign w:val="center"/>
          </w:tcPr>
          <w:p w:rsidR="00E71EA6" w:rsidRPr="00E71EA6" w:rsidRDefault="00E71EA6" w:rsidP="00E71EA6">
            <w:pPr>
              <w:jc w:val="both"/>
              <w:rPr>
                <w:b w:val="0"/>
                <w:szCs w:val="24"/>
              </w:rPr>
            </w:pPr>
            <w:r w:rsidRPr="00E71EA6">
              <w:rPr>
                <w:b w:val="0"/>
                <w:szCs w:val="24"/>
              </w:rPr>
              <w:t>Özel Eğitime İhtiyaç Duyan Bireyler</w:t>
            </w:r>
          </w:p>
        </w:tc>
        <w:tc>
          <w:tcPr>
            <w:tcW w:w="4532" w:type="dxa"/>
            <w:vAlign w:val="center"/>
          </w:tcPr>
          <w:p w:rsidR="00E71EA6" w:rsidRPr="00E71EA6" w:rsidRDefault="00E71EA6" w:rsidP="00E71EA6">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İstihdam Edilebilirlik ve Yönlendirme</w:t>
            </w:r>
          </w:p>
        </w:tc>
        <w:tc>
          <w:tcPr>
            <w:tcW w:w="4111" w:type="dxa"/>
            <w:vAlign w:val="center"/>
          </w:tcPr>
          <w:p w:rsidR="00E71EA6" w:rsidRPr="00E71EA6" w:rsidRDefault="00E71EA6" w:rsidP="00E71EA6">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Donanım</w:t>
            </w:r>
          </w:p>
        </w:tc>
      </w:tr>
      <w:tr w:rsidR="00E71EA6" w:rsidRPr="00E71EA6" w:rsidTr="00E71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vAlign w:val="center"/>
          </w:tcPr>
          <w:p w:rsidR="00E71EA6" w:rsidRPr="00E71EA6" w:rsidRDefault="00E71EA6" w:rsidP="00E71EA6">
            <w:pPr>
              <w:jc w:val="both"/>
              <w:rPr>
                <w:b w:val="0"/>
                <w:szCs w:val="24"/>
              </w:rPr>
            </w:pPr>
            <w:r w:rsidRPr="00E71EA6">
              <w:rPr>
                <w:b w:val="0"/>
                <w:szCs w:val="24"/>
              </w:rPr>
              <w:t>Yabancı Öğrenciler</w:t>
            </w:r>
          </w:p>
        </w:tc>
        <w:tc>
          <w:tcPr>
            <w:tcW w:w="4532" w:type="dxa"/>
            <w:vAlign w:val="center"/>
          </w:tcPr>
          <w:p w:rsidR="00E71EA6" w:rsidRPr="00E71EA6" w:rsidRDefault="00E71EA6" w:rsidP="00E71EA6">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Öğretim Yöntemleri</w:t>
            </w:r>
          </w:p>
        </w:tc>
        <w:tc>
          <w:tcPr>
            <w:tcW w:w="4111" w:type="dxa"/>
            <w:vAlign w:val="center"/>
          </w:tcPr>
          <w:p w:rsidR="00E71EA6" w:rsidRPr="00E71EA6" w:rsidRDefault="00E71EA6" w:rsidP="00E71EA6">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Temizlik, Hijyen</w:t>
            </w:r>
          </w:p>
        </w:tc>
      </w:tr>
      <w:tr w:rsidR="00E71EA6" w:rsidRPr="00E71EA6" w:rsidTr="00E71EA6">
        <w:tc>
          <w:tcPr>
            <w:cnfStyle w:val="001000000000" w:firstRow="0" w:lastRow="0" w:firstColumn="1" w:lastColumn="0" w:oddVBand="0" w:evenVBand="0" w:oddHBand="0" w:evenHBand="0" w:firstRowFirstColumn="0" w:firstRowLastColumn="0" w:lastRowFirstColumn="0" w:lastRowLastColumn="0"/>
            <w:tcW w:w="4252" w:type="dxa"/>
            <w:vAlign w:val="center"/>
          </w:tcPr>
          <w:p w:rsidR="00E71EA6" w:rsidRPr="00E71EA6" w:rsidRDefault="00E71EA6" w:rsidP="00E71EA6">
            <w:pPr>
              <w:jc w:val="both"/>
              <w:rPr>
                <w:b w:val="0"/>
                <w:szCs w:val="24"/>
              </w:rPr>
            </w:pPr>
            <w:proofErr w:type="spellStart"/>
            <w:r w:rsidRPr="00E71EA6">
              <w:rPr>
                <w:b w:val="0"/>
                <w:szCs w:val="24"/>
              </w:rPr>
              <w:t>Hayatboyu</w:t>
            </w:r>
            <w:proofErr w:type="spellEnd"/>
            <w:r w:rsidRPr="00E71EA6">
              <w:rPr>
                <w:b w:val="0"/>
                <w:szCs w:val="24"/>
              </w:rPr>
              <w:t xml:space="preserve"> Öğrenme</w:t>
            </w:r>
          </w:p>
        </w:tc>
        <w:tc>
          <w:tcPr>
            <w:tcW w:w="4532" w:type="dxa"/>
            <w:vAlign w:val="center"/>
          </w:tcPr>
          <w:p w:rsidR="00E71EA6" w:rsidRPr="00E71EA6" w:rsidRDefault="00E71EA6" w:rsidP="00E71EA6">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Ders araç gereçleri</w:t>
            </w:r>
          </w:p>
        </w:tc>
        <w:tc>
          <w:tcPr>
            <w:tcW w:w="4111" w:type="dxa"/>
            <w:vAlign w:val="center"/>
          </w:tcPr>
          <w:p w:rsidR="00E71EA6" w:rsidRPr="00E71EA6" w:rsidRDefault="00E71EA6" w:rsidP="00E71EA6">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İş Güvenliği, Okul Güvenliği</w:t>
            </w:r>
          </w:p>
        </w:tc>
      </w:tr>
      <w:tr w:rsidR="00E71EA6" w:rsidRPr="00E71EA6" w:rsidTr="00E71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vAlign w:val="center"/>
          </w:tcPr>
          <w:p w:rsidR="00E71EA6" w:rsidRPr="00E71EA6" w:rsidRDefault="00E71EA6" w:rsidP="00E71EA6">
            <w:pPr>
              <w:jc w:val="both"/>
              <w:rPr>
                <w:b w:val="0"/>
                <w:szCs w:val="24"/>
              </w:rPr>
            </w:pPr>
          </w:p>
        </w:tc>
        <w:tc>
          <w:tcPr>
            <w:tcW w:w="4532" w:type="dxa"/>
            <w:vAlign w:val="center"/>
          </w:tcPr>
          <w:p w:rsidR="00E71EA6" w:rsidRPr="00E71EA6" w:rsidRDefault="00E71EA6" w:rsidP="00E71EA6">
            <w:pPr>
              <w:jc w:val="both"/>
              <w:cnfStyle w:val="000000100000" w:firstRow="0" w:lastRow="0" w:firstColumn="0" w:lastColumn="0" w:oddVBand="0" w:evenVBand="0" w:oddHBand="1" w:evenHBand="0" w:firstRowFirstColumn="0" w:firstRowLastColumn="0" w:lastRowFirstColumn="0" w:lastRowLastColumn="0"/>
              <w:rPr>
                <w:szCs w:val="24"/>
              </w:rPr>
            </w:pPr>
          </w:p>
        </w:tc>
        <w:tc>
          <w:tcPr>
            <w:tcW w:w="4111" w:type="dxa"/>
            <w:vAlign w:val="center"/>
          </w:tcPr>
          <w:p w:rsidR="00E71EA6" w:rsidRPr="00E71EA6" w:rsidRDefault="00E71EA6" w:rsidP="00E71EA6">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Taşıma ve servis</w:t>
            </w:r>
          </w:p>
        </w:tc>
      </w:tr>
    </w:tbl>
    <w:p w:rsidR="00E71EA6" w:rsidRDefault="00E71EA6" w:rsidP="00E71EA6">
      <w:pPr>
        <w:spacing w:after="0"/>
        <w:ind w:firstLine="708"/>
        <w:jc w:val="both"/>
        <w:rPr>
          <w:szCs w:val="24"/>
        </w:rPr>
      </w:pPr>
    </w:p>
    <w:p w:rsidR="00E71EA6" w:rsidRDefault="00E71EA6" w:rsidP="008927B7">
      <w:pPr>
        <w:spacing w:after="0"/>
        <w:ind w:firstLine="708"/>
        <w:jc w:val="both"/>
        <w:rPr>
          <w:szCs w:val="24"/>
        </w:rPr>
      </w:pPr>
      <w:r w:rsidRPr="00E71EA6">
        <w:rPr>
          <w:szCs w:val="24"/>
        </w:rPr>
        <w:t>Gelişim ve sorun alanlarına ilişkin GZFT analizinden yola çıkılarak saptamalar yapılırken yukarıdaki tabloda yer alan ayrımda belirtilen temel sorun alanlarına</w:t>
      </w:r>
      <w:r w:rsidR="008927B7">
        <w:rPr>
          <w:szCs w:val="24"/>
        </w:rPr>
        <w:t xml:space="preserve"> dikkat edilmesi gerekmektedir.</w:t>
      </w:r>
    </w:p>
    <w:p w:rsidR="002339DA" w:rsidRDefault="00335F89" w:rsidP="008927B7">
      <w:pPr>
        <w:pStyle w:val="Balk3"/>
        <w:rPr>
          <w:rFonts w:ascii="Book Antiqua" w:eastAsia="SimSun" w:hAnsi="Book Antiqua" w:cs="Times New Roman"/>
          <w:b/>
          <w:color w:val="C45911" w:themeColor="accent2" w:themeShade="BF"/>
          <w:sz w:val="28"/>
          <w:szCs w:val="40"/>
        </w:rPr>
      </w:pPr>
      <w:bookmarkStart w:id="111" w:name="_Toc534829228"/>
      <w:bookmarkStart w:id="112" w:name="_Toc535854306"/>
      <w:r w:rsidRPr="00335F89">
        <w:rPr>
          <w:rFonts w:ascii="Book Antiqua" w:eastAsia="SimSun" w:hAnsi="Book Antiqua" w:cs="Times New Roman"/>
          <w:b/>
          <w:color w:val="C45911" w:themeColor="accent2" w:themeShade="BF"/>
          <w:sz w:val="28"/>
          <w:szCs w:val="40"/>
        </w:rPr>
        <w:lastRenderedPageBreak/>
        <w:t>Gelişim ve Sorun Alanlarımız</w:t>
      </w:r>
      <w:bookmarkEnd w:id="111"/>
      <w:bookmarkEnd w:id="112"/>
    </w:p>
    <w:p w:rsidR="008927B7" w:rsidRPr="008927B7" w:rsidRDefault="008927B7" w:rsidP="008927B7">
      <w:pPr>
        <w:rPr>
          <w:rFonts w:eastAsia="SimSun"/>
        </w:rPr>
      </w:pPr>
    </w:p>
    <w:tbl>
      <w:tblPr>
        <w:tblStyle w:val="KlavuzuTablo4-Vurgu21"/>
        <w:tblW w:w="14139" w:type="dxa"/>
        <w:tblLook w:val="04A0" w:firstRow="1" w:lastRow="0" w:firstColumn="1" w:lastColumn="0" w:noHBand="0" w:noVBand="1"/>
      </w:tblPr>
      <w:tblGrid>
        <w:gridCol w:w="788"/>
        <w:gridCol w:w="13351"/>
      </w:tblGrid>
      <w:tr w:rsidR="00DB4A4D" w:rsidRPr="00A47F2F" w:rsidTr="003C4475">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4139" w:type="dxa"/>
            <w:gridSpan w:val="2"/>
            <w:vAlign w:val="center"/>
            <w:hideMark/>
          </w:tcPr>
          <w:p w:rsidR="00DB4A4D" w:rsidRPr="00DB4A4D" w:rsidRDefault="00DB4A4D" w:rsidP="00DB4A4D">
            <w:pPr>
              <w:spacing w:line="240" w:lineRule="auto"/>
              <w:rPr>
                <w:bCs w:val="0"/>
                <w:sz w:val="28"/>
                <w:szCs w:val="24"/>
              </w:rPr>
            </w:pPr>
            <w:r w:rsidRPr="00DB4A4D">
              <w:rPr>
                <w:bCs w:val="0"/>
                <w:sz w:val="28"/>
                <w:szCs w:val="24"/>
              </w:rPr>
              <w:t>1.TEMA: EĞİTİM VE ÖĞRETİME ERİŞİM</w:t>
            </w:r>
          </w:p>
        </w:tc>
      </w:tr>
      <w:tr w:rsidR="002339DA" w:rsidRPr="00A47F2F" w:rsidTr="003C4475">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788" w:type="dxa"/>
            <w:vAlign w:val="center"/>
            <w:hideMark/>
          </w:tcPr>
          <w:p w:rsidR="002339DA" w:rsidRPr="00A47F2F" w:rsidRDefault="002339DA" w:rsidP="002339DA">
            <w:pPr>
              <w:spacing w:line="240" w:lineRule="auto"/>
              <w:jc w:val="center"/>
              <w:rPr>
                <w:b w:val="0"/>
                <w:bCs w:val="0"/>
                <w:color w:val="000000"/>
                <w:szCs w:val="24"/>
              </w:rPr>
            </w:pPr>
            <w:r w:rsidRPr="00A47F2F">
              <w:rPr>
                <w:b w:val="0"/>
                <w:bCs w:val="0"/>
                <w:color w:val="000000"/>
                <w:szCs w:val="24"/>
              </w:rPr>
              <w:t>1</w:t>
            </w:r>
          </w:p>
        </w:tc>
        <w:tc>
          <w:tcPr>
            <w:tcW w:w="13351" w:type="dxa"/>
            <w:vAlign w:val="center"/>
          </w:tcPr>
          <w:p w:rsidR="002339DA" w:rsidRPr="00A47F2F" w:rsidRDefault="002339DA" w:rsidP="002339DA">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Veli iletişimi,</w:t>
            </w:r>
            <w:r w:rsidRPr="00BB4C2F">
              <w:rPr>
                <w:color w:val="000000"/>
                <w:szCs w:val="24"/>
              </w:rPr>
              <w:t xml:space="preserve"> Okul</w:t>
            </w:r>
            <w:r>
              <w:rPr>
                <w:color w:val="000000"/>
                <w:szCs w:val="24"/>
              </w:rPr>
              <w:t>-</w:t>
            </w:r>
            <w:r w:rsidRPr="00BB4C2F">
              <w:rPr>
                <w:color w:val="000000"/>
                <w:szCs w:val="24"/>
              </w:rPr>
              <w:t xml:space="preserve"> Aile İşbirliğ</w:t>
            </w:r>
            <w:r>
              <w:rPr>
                <w:color w:val="000000"/>
                <w:szCs w:val="24"/>
              </w:rPr>
              <w:t>i</w:t>
            </w:r>
          </w:p>
        </w:tc>
      </w:tr>
      <w:tr w:rsidR="002339DA" w:rsidRPr="00A47F2F" w:rsidTr="003C4475">
        <w:trPr>
          <w:trHeight w:val="471"/>
        </w:trPr>
        <w:tc>
          <w:tcPr>
            <w:cnfStyle w:val="001000000000" w:firstRow="0" w:lastRow="0" w:firstColumn="1" w:lastColumn="0" w:oddVBand="0" w:evenVBand="0" w:oddHBand="0" w:evenHBand="0" w:firstRowFirstColumn="0" w:firstRowLastColumn="0" w:lastRowFirstColumn="0" w:lastRowLastColumn="0"/>
            <w:tcW w:w="788" w:type="dxa"/>
            <w:vAlign w:val="center"/>
            <w:hideMark/>
          </w:tcPr>
          <w:p w:rsidR="002339DA" w:rsidRPr="00A47F2F" w:rsidRDefault="002339DA" w:rsidP="002339DA">
            <w:pPr>
              <w:spacing w:line="240" w:lineRule="auto"/>
              <w:jc w:val="center"/>
              <w:rPr>
                <w:b w:val="0"/>
                <w:bCs w:val="0"/>
                <w:color w:val="000000"/>
                <w:szCs w:val="24"/>
              </w:rPr>
            </w:pPr>
            <w:r w:rsidRPr="00A47F2F">
              <w:rPr>
                <w:b w:val="0"/>
                <w:bCs w:val="0"/>
                <w:color w:val="000000"/>
                <w:szCs w:val="24"/>
              </w:rPr>
              <w:t>2</w:t>
            </w:r>
          </w:p>
        </w:tc>
        <w:tc>
          <w:tcPr>
            <w:tcW w:w="13351" w:type="dxa"/>
            <w:vAlign w:val="center"/>
          </w:tcPr>
          <w:p w:rsidR="002339DA" w:rsidRPr="00A47F2F" w:rsidRDefault="002D59D1" w:rsidP="002339DA">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Okula Uyum S</w:t>
            </w:r>
            <w:r w:rsidR="003C4475">
              <w:rPr>
                <w:color w:val="000000"/>
                <w:szCs w:val="24"/>
              </w:rPr>
              <w:t>orunları</w:t>
            </w:r>
          </w:p>
        </w:tc>
      </w:tr>
      <w:tr w:rsidR="002339DA" w:rsidRPr="00A47F2F" w:rsidTr="003C4475">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788" w:type="dxa"/>
            <w:vAlign w:val="center"/>
            <w:hideMark/>
          </w:tcPr>
          <w:p w:rsidR="002339DA" w:rsidRPr="00A47F2F" w:rsidRDefault="002339DA" w:rsidP="002339DA">
            <w:pPr>
              <w:spacing w:line="240" w:lineRule="auto"/>
              <w:jc w:val="center"/>
              <w:rPr>
                <w:b w:val="0"/>
                <w:bCs w:val="0"/>
                <w:color w:val="000000"/>
                <w:szCs w:val="24"/>
              </w:rPr>
            </w:pPr>
            <w:r w:rsidRPr="00A47F2F">
              <w:rPr>
                <w:b w:val="0"/>
                <w:bCs w:val="0"/>
                <w:color w:val="000000"/>
                <w:szCs w:val="24"/>
              </w:rPr>
              <w:t>3</w:t>
            </w:r>
          </w:p>
        </w:tc>
        <w:tc>
          <w:tcPr>
            <w:tcW w:w="13351" w:type="dxa"/>
            <w:vAlign w:val="center"/>
          </w:tcPr>
          <w:p w:rsidR="002339DA" w:rsidRPr="00A47F2F" w:rsidRDefault="006101E7" w:rsidP="002339DA">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Taşımalı Yoluyla Gelen Öğrencilerin Dezavantajları</w:t>
            </w:r>
          </w:p>
        </w:tc>
      </w:tr>
      <w:tr w:rsidR="002339DA" w:rsidRPr="00A47F2F" w:rsidTr="003C4475">
        <w:trPr>
          <w:trHeight w:val="471"/>
        </w:trPr>
        <w:tc>
          <w:tcPr>
            <w:cnfStyle w:val="001000000000" w:firstRow="0" w:lastRow="0" w:firstColumn="1" w:lastColumn="0" w:oddVBand="0" w:evenVBand="0" w:oddHBand="0" w:evenHBand="0" w:firstRowFirstColumn="0" w:firstRowLastColumn="0" w:lastRowFirstColumn="0" w:lastRowLastColumn="0"/>
            <w:tcW w:w="788" w:type="dxa"/>
            <w:vAlign w:val="center"/>
            <w:hideMark/>
          </w:tcPr>
          <w:p w:rsidR="002339DA" w:rsidRPr="00A47F2F" w:rsidRDefault="002339DA" w:rsidP="002339DA">
            <w:pPr>
              <w:spacing w:line="240" w:lineRule="auto"/>
              <w:jc w:val="center"/>
              <w:rPr>
                <w:b w:val="0"/>
                <w:bCs w:val="0"/>
                <w:color w:val="000000"/>
                <w:szCs w:val="24"/>
              </w:rPr>
            </w:pPr>
            <w:r w:rsidRPr="00A47F2F">
              <w:rPr>
                <w:b w:val="0"/>
                <w:bCs w:val="0"/>
                <w:color w:val="000000"/>
                <w:szCs w:val="24"/>
              </w:rPr>
              <w:t>4</w:t>
            </w:r>
          </w:p>
        </w:tc>
        <w:tc>
          <w:tcPr>
            <w:tcW w:w="13351" w:type="dxa"/>
            <w:vAlign w:val="center"/>
          </w:tcPr>
          <w:p w:rsidR="002339DA" w:rsidRPr="00A47F2F" w:rsidRDefault="002339DA" w:rsidP="002339DA">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BB4C2F">
              <w:rPr>
                <w:color w:val="000000"/>
                <w:szCs w:val="24"/>
              </w:rPr>
              <w:t>Öğrencilerin Katılım ve Tamamlama Oranları</w:t>
            </w:r>
          </w:p>
        </w:tc>
      </w:tr>
    </w:tbl>
    <w:p w:rsidR="000A7E3B" w:rsidRDefault="000A7E3B" w:rsidP="00DB4A4D"/>
    <w:p w:rsidR="008927B7" w:rsidRPr="00335F89" w:rsidRDefault="008927B7" w:rsidP="00DB4A4D"/>
    <w:tbl>
      <w:tblPr>
        <w:tblStyle w:val="KlavuzuTablo4-Vurgu21"/>
        <w:tblW w:w="14122" w:type="dxa"/>
        <w:tblLook w:val="04A0" w:firstRow="1" w:lastRow="0" w:firstColumn="1" w:lastColumn="0" w:noHBand="0" w:noVBand="1"/>
      </w:tblPr>
      <w:tblGrid>
        <w:gridCol w:w="787"/>
        <w:gridCol w:w="13335"/>
      </w:tblGrid>
      <w:tr w:rsidR="00DB4A4D" w:rsidRPr="00DB4A4D" w:rsidTr="003C4475">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4122" w:type="dxa"/>
            <w:gridSpan w:val="2"/>
            <w:vAlign w:val="center"/>
            <w:hideMark/>
          </w:tcPr>
          <w:p w:rsidR="00DB4A4D" w:rsidRPr="00DB4A4D" w:rsidRDefault="00DB4A4D" w:rsidP="00DB4A4D">
            <w:pPr>
              <w:spacing w:line="240" w:lineRule="auto"/>
              <w:rPr>
                <w:sz w:val="28"/>
                <w:szCs w:val="24"/>
              </w:rPr>
            </w:pPr>
            <w:r w:rsidRPr="00DB4A4D">
              <w:rPr>
                <w:sz w:val="28"/>
                <w:szCs w:val="24"/>
              </w:rPr>
              <w:t>2.TEMA: EĞİTİM VE ÖĞRETİMDE KALİTE</w:t>
            </w:r>
          </w:p>
        </w:tc>
      </w:tr>
      <w:tr w:rsidR="002339DA" w:rsidRPr="00DB4A4D" w:rsidTr="003C447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787" w:type="dxa"/>
            <w:vAlign w:val="center"/>
            <w:hideMark/>
          </w:tcPr>
          <w:p w:rsidR="002339DA" w:rsidRPr="00DB4A4D" w:rsidRDefault="002339DA" w:rsidP="002339DA">
            <w:pPr>
              <w:spacing w:line="240" w:lineRule="auto"/>
              <w:jc w:val="center"/>
              <w:rPr>
                <w:b w:val="0"/>
                <w:color w:val="000000"/>
                <w:szCs w:val="24"/>
              </w:rPr>
            </w:pPr>
            <w:r w:rsidRPr="00DB4A4D">
              <w:rPr>
                <w:b w:val="0"/>
                <w:color w:val="000000"/>
                <w:szCs w:val="24"/>
              </w:rPr>
              <w:t>1</w:t>
            </w:r>
          </w:p>
        </w:tc>
        <w:tc>
          <w:tcPr>
            <w:tcW w:w="13335" w:type="dxa"/>
            <w:vAlign w:val="center"/>
          </w:tcPr>
          <w:p w:rsidR="002339DA" w:rsidRPr="00DB4A4D" w:rsidRDefault="002339DA" w:rsidP="002339DA">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B70B37">
              <w:rPr>
                <w:szCs w:val="24"/>
              </w:rPr>
              <w:t xml:space="preserve">Eğitim öğretim </w:t>
            </w:r>
            <w:r w:rsidR="002D59D1" w:rsidRPr="00B70B37">
              <w:rPr>
                <w:szCs w:val="24"/>
              </w:rPr>
              <w:t>sürecinde</w:t>
            </w:r>
            <w:r w:rsidR="002D59D1">
              <w:rPr>
                <w:szCs w:val="24"/>
              </w:rPr>
              <w:t xml:space="preserve"> akademik</w:t>
            </w:r>
            <w:r>
              <w:rPr>
                <w:szCs w:val="24"/>
              </w:rPr>
              <w:t>,</w:t>
            </w:r>
            <w:r w:rsidRPr="00B70B37">
              <w:rPr>
                <w:szCs w:val="24"/>
              </w:rPr>
              <w:t xml:space="preserve"> sanatsal, sportif ve kültürel faaliyetler</w:t>
            </w:r>
          </w:p>
        </w:tc>
      </w:tr>
      <w:tr w:rsidR="002339DA" w:rsidRPr="00DB4A4D" w:rsidTr="003C4475">
        <w:trPr>
          <w:trHeight w:val="459"/>
        </w:trPr>
        <w:tc>
          <w:tcPr>
            <w:cnfStyle w:val="001000000000" w:firstRow="0" w:lastRow="0" w:firstColumn="1" w:lastColumn="0" w:oddVBand="0" w:evenVBand="0" w:oddHBand="0" w:evenHBand="0" w:firstRowFirstColumn="0" w:firstRowLastColumn="0" w:lastRowFirstColumn="0" w:lastRowLastColumn="0"/>
            <w:tcW w:w="787" w:type="dxa"/>
            <w:vAlign w:val="center"/>
            <w:hideMark/>
          </w:tcPr>
          <w:p w:rsidR="002339DA" w:rsidRPr="00DB4A4D" w:rsidRDefault="002339DA" w:rsidP="002339DA">
            <w:pPr>
              <w:spacing w:line="240" w:lineRule="auto"/>
              <w:jc w:val="center"/>
              <w:rPr>
                <w:b w:val="0"/>
                <w:color w:val="000000"/>
                <w:szCs w:val="24"/>
              </w:rPr>
            </w:pPr>
            <w:r w:rsidRPr="00DB4A4D">
              <w:rPr>
                <w:b w:val="0"/>
                <w:color w:val="000000"/>
                <w:szCs w:val="24"/>
              </w:rPr>
              <w:t>2</w:t>
            </w:r>
          </w:p>
        </w:tc>
        <w:tc>
          <w:tcPr>
            <w:tcW w:w="13335" w:type="dxa"/>
            <w:vAlign w:val="center"/>
          </w:tcPr>
          <w:p w:rsidR="002339DA" w:rsidRPr="00DB4A4D" w:rsidRDefault="002339DA" w:rsidP="002D59D1">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B70B37">
              <w:rPr>
                <w:color w:val="000000"/>
                <w:szCs w:val="24"/>
              </w:rPr>
              <w:t xml:space="preserve">Ders </w:t>
            </w:r>
            <w:r w:rsidR="002D59D1">
              <w:rPr>
                <w:color w:val="000000"/>
                <w:szCs w:val="24"/>
              </w:rPr>
              <w:t>A</w:t>
            </w:r>
            <w:r w:rsidRPr="00B70B37">
              <w:rPr>
                <w:color w:val="000000"/>
                <w:szCs w:val="24"/>
              </w:rPr>
              <w:t xml:space="preserve">raç ve </w:t>
            </w:r>
            <w:r w:rsidR="002D59D1">
              <w:rPr>
                <w:color w:val="000000"/>
                <w:szCs w:val="24"/>
              </w:rPr>
              <w:t>G</w:t>
            </w:r>
            <w:r w:rsidR="003C4475">
              <w:rPr>
                <w:color w:val="000000"/>
                <w:szCs w:val="24"/>
              </w:rPr>
              <w:t>ereçleri</w:t>
            </w:r>
          </w:p>
        </w:tc>
      </w:tr>
      <w:tr w:rsidR="002339DA" w:rsidRPr="00DB4A4D" w:rsidTr="003C447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787" w:type="dxa"/>
            <w:vAlign w:val="center"/>
            <w:hideMark/>
          </w:tcPr>
          <w:p w:rsidR="002339DA" w:rsidRPr="00DB4A4D" w:rsidRDefault="002339DA" w:rsidP="002339DA">
            <w:pPr>
              <w:spacing w:line="240" w:lineRule="auto"/>
              <w:jc w:val="center"/>
              <w:rPr>
                <w:b w:val="0"/>
                <w:color w:val="000000"/>
                <w:szCs w:val="24"/>
              </w:rPr>
            </w:pPr>
            <w:r w:rsidRPr="00DB4A4D">
              <w:rPr>
                <w:b w:val="0"/>
                <w:color w:val="000000"/>
                <w:szCs w:val="24"/>
              </w:rPr>
              <w:t>3</w:t>
            </w:r>
          </w:p>
        </w:tc>
        <w:tc>
          <w:tcPr>
            <w:tcW w:w="13335" w:type="dxa"/>
            <w:vAlign w:val="center"/>
          </w:tcPr>
          <w:p w:rsidR="002339DA" w:rsidRPr="00DB4A4D" w:rsidRDefault="002D59D1" w:rsidP="002D59D1">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Etkin B</w:t>
            </w:r>
            <w:r w:rsidR="002339DA" w:rsidRPr="00887432">
              <w:rPr>
                <w:color w:val="000000"/>
                <w:szCs w:val="24"/>
              </w:rPr>
              <w:t xml:space="preserve">ir </w:t>
            </w:r>
            <w:r>
              <w:rPr>
                <w:color w:val="000000"/>
                <w:szCs w:val="24"/>
              </w:rPr>
              <w:t>R</w:t>
            </w:r>
            <w:r w:rsidR="002339DA" w:rsidRPr="00887432">
              <w:rPr>
                <w:color w:val="000000"/>
                <w:szCs w:val="24"/>
              </w:rPr>
              <w:t xml:space="preserve">ehberlik </w:t>
            </w:r>
            <w:r>
              <w:rPr>
                <w:color w:val="000000"/>
                <w:szCs w:val="24"/>
              </w:rPr>
              <w:t>A</w:t>
            </w:r>
            <w:r w:rsidR="002339DA" w:rsidRPr="00887432">
              <w:rPr>
                <w:color w:val="000000"/>
                <w:szCs w:val="24"/>
              </w:rPr>
              <w:t>nlayışı</w:t>
            </w:r>
          </w:p>
        </w:tc>
      </w:tr>
      <w:tr w:rsidR="002339DA" w:rsidRPr="00DB4A4D" w:rsidTr="003C4475">
        <w:trPr>
          <w:trHeight w:val="459"/>
        </w:trPr>
        <w:tc>
          <w:tcPr>
            <w:cnfStyle w:val="001000000000" w:firstRow="0" w:lastRow="0" w:firstColumn="1" w:lastColumn="0" w:oddVBand="0" w:evenVBand="0" w:oddHBand="0" w:evenHBand="0" w:firstRowFirstColumn="0" w:firstRowLastColumn="0" w:lastRowFirstColumn="0" w:lastRowLastColumn="0"/>
            <w:tcW w:w="787" w:type="dxa"/>
            <w:vAlign w:val="center"/>
            <w:hideMark/>
          </w:tcPr>
          <w:p w:rsidR="002339DA" w:rsidRPr="00DB4A4D" w:rsidRDefault="002339DA" w:rsidP="002339DA">
            <w:pPr>
              <w:spacing w:line="240" w:lineRule="auto"/>
              <w:jc w:val="center"/>
              <w:rPr>
                <w:b w:val="0"/>
                <w:color w:val="000000"/>
                <w:szCs w:val="24"/>
              </w:rPr>
            </w:pPr>
            <w:r w:rsidRPr="00DB4A4D">
              <w:rPr>
                <w:b w:val="0"/>
                <w:color w:val="000000"/>
                <w:szCs w:val="24"/>
              </w:rPr>
              <w:t>4</w:t>
            </w:r>
          </w:p>
        </w:tc>
        <w:tc>
          <w:tcPr>
            <w:tcW w:w="13335" w:type="dxa"/>
            <w:vAlign w:val="center"/>
          </w:tcPr>
          <w:p w:rsidR="002339DA" w:rsidRPr="00DB4A4D" w:rsidRDefault="002D59D1" w:rsidP="002339DA">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szCs w:val="24"/>
              </w:rPr>
              <w:t>Okuma K</w:t>
            </w:r>
            <w:r w:rsidR="002339DA" w:rsidRPr="00B70B37">
              <w:rPr>
                <w:szCs w:val="24"/>
              </w:rPr>
              <w:t>ültürü</w:t>
            </w:r>
          </w:p>
        </w:tc>
      </w:tr>
      <w:tr w:rsidR="002339DA" w:rsidRPr="00DB4A4D" w:rsidTr="003C447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787" w:type="dxa"/>
            <w:vAlign w:val="center"/>
            <w:hideMark/>
          </w:tcPr>
          <w:p w:rsidR="002339DA" w:rsidRPr="00DB4A4D" w:rsidRDefault="002339DA" w:rsidP="002339DA">
            <w:pPr>
              <w:spacing w:line="240" w:lineRule="auto"/>
              <w:jc w:val="center"/>
              <w:rPr>
                <w:b w:val="0"/>
                <w:color w:val="000000"/>
                <w:szCs w:val="24"/>
              </w:rPr>
            </w:pPr>
            <w:r w:rsidRPr="00DB4A4D">
              <w:rPr>
                <w:b w:val="0"/>
                <w:color w:val="000000"/>
                <w:szCs w:val="24"/>
              </w:rPr>
              <w:t>5</w:t>
            </w:r>
          </w:p>
        </w:tc>
        <w:tc>
          <w:tcPr>
            <w:tcW w:w="13335" w:type="dxa"/>
            <w:vAlign w:val="center"/>
          </w:tcPr>
          <w:p w:rsidR="002339DA" w:rsidRPr="00DB4A4D" w:rsidRDefault="002D59D1" w:rsidP="002339DA">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szCs w:val="24"/>
              </w:rPr>
              <w:t>Öğretmen Y</w:t>
            </w:r>
            <w:r w:rsidR="002339DA" w:rsidRPr="00B70B37">
              <w:rPr>
                <w:szCs w:val="24"/>
              </w:rPr>
              <w:t>eterlilikleri</w:t>
            </w:r>
            <w:r w:rsidR="002339DA">
              <w:rPr>
                <w:szCs w:val="24"/>
              </w:rPr>
              <w:t xml:space="preserve"> </w:t>
            </w:r>
            <w:r w:rsidR="002339DA" w:rsidRPr="00B70B37">
              <w:rPr>
                <w:szCs w:val="24"/>
              </w:rPr>
              <w:t xml:space="preserve">(Branş </w:t>
            </w:r>
            <w:r w:rsidR="003C4475">
              <w:rPr>
                <w:szCs w:val="24"/>
              </w:rPr>
              <w:t>öğretmenlerin görevlendirilmesi</w:t>
            </w:r>
            <w:r w:rsidR="002339DA" w:rsidRPr="00B70B37">
              <w:rPr>
                <w:szCs w:val="24"/>
              </w:rPr>
              <w:t xml:space="preserve">) </w:t>
            </w:r>
          </w:p>
        </w:tc>
      </w:tr>
    </w:tbl>
    <w:p w:rsidR="002339DA" w:rsidRDefault="002339DA" w:rsidP="008927B7">
      <w:pPr>
        <w:jc w:val="both"/>
        <w:rPr>
          <w:szCs w:val="24"/>
        </w:rPr>
      </w:pPr>
    </w:p>
    <w:p w:rsidR="008927B7" w:rsidRDefault="008927B7" w:rsidP="008927B7">
      <w:pPr>
        <w:jc w:val="both"/>
        <w:rPr>
          <w:szCs w:val="24"/>
        </w:rPr>
      </w:pPr>
    </w:p>
    <w:p w:rsidR="008927B7" w:rsidRDefault="008927B7" w:rsidP="008927B7">
      <w:pPr>
        <w:jc w:val="both"/>
        <w:rPr>
          <w:szCs w:val="24"/>
        </w:rPr>
      </w:pPr>
    </w:p>
    <w:tbl>
      <w:tblPr>
        <w:tblStyle w:val="KlavuzuTablo4-Vurgu21"/>
        <w:tblW w:w="14106" w:type="dxa"/>
        <w:tblLayout w:type="fixed"/>
        <w:tblLook w:val="04A0" w:firstRow="1" w:lastRow="0" w:firstColumn="1" w:lastColumn="0" w:noHBand="0" w:noVBand="1"/>
      </w:tblPr>
      <w:tblGrid>
        <w:gridCol w:w="611"/>
        <w:gridCol w:w="13495"/>
      </w:tblGrid>
      <w:tr w:rsidR="00DB4A4D" w:rsidRPr="00DB4A4D" w:rsidTr="003C4475">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4106" w:type="dxa"/>
            <w:gridSpan w:val="2"/>
            <w:vAlign w:val="center"/>
            <w:hideMark/>
          </w:tcPr>
          <w:p w:rsidR="00DB4A4D" w:rsidRPr="00DB4A4D" w:rsidRDefault="00DB4A4D" w:rsidP="00DB4A4D">
            <w:pPr>
              <w:spacing w:line="240" w:lineRule="auto"/>
              <w:rPr>
                <w:sz w:val="28"/>
                <w:szCs w:val="24"/>
              </w:rPr>
            </w:pPr>
            <w:r w:rsidRPr="00DB4A4D">
              <w:rPr>
                <w:sz w:val="28"/>
                <w:szCs w:val="24"/>
              </w:rPr>
              <w:lastRenderedPageBreak/>
              <w:t>3.TEMA: KURUMSAL KAPASİTE</w:t>
            </w:r>
          </w:p>
        </w:tc>
      </w:tr>
      <w:tr w:rsidR="002D59D1" w:rsidRPr="00DB4A4D" w:rsidTr="003C4475">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611" w:type="dxa"/>
            <w:vAlign w:val="center"/>
            <w:hideMark/>
          </w:tcPr>
          <w:p w:rsidR="002D59D1" w:rsidRPr="00DB4A4D" w:rsidRDefault="002D59D1" w:rsidP="002D59D1">
            <w:pPr>
              <w:spacing w:line="240" w:lineRule="auto"/>
              <w:jc w:val="center"/>
              <w:rPr>
                <w:b w:val="0"/>
                <w:color w:val="000000"/>
                <w:szCs w:val="24"/>
              </w:rPr>
            </w:pPr>
            <w:r w:rsidRPr="00DB4A4D">
              <w:rPr>
                <w:b w:val="0"/>
                <w:color w:val="000000"/>
                <w:szCs w:val="24"/>
              </w:rPr>
              <w:t>1</w:t>
            </w:r>
          </w:p>
        </w:tc>
        <w:tc>
          <w:tcPr>
            <w:tcW w:w="13495" w:type="dxa"/>
            <w:vAlign w:val="center"/>
          </w:tcPr>
          <w:p w:rsidR="002D59D1" w:rsidRPr="00DB4A4D" w:rsidRDefault="002D59D1" w:rsidP="002D59D1">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rFonts w:ascii="Times New Roman" w:eastAsia="Calibri" w:hAnsi="Times New Roman"/>
                <w:szCs w:val="24"/>
                <w:lang w:eastAsia="en-US"/>
              </w:rPr>
              <w:t>Okul bahçesi</w:t>
            </w:r>
            <w:r w:rsidRPr="00FD3C9A">
              <w:rPr>
                <w:rFonts w:ascii="Times New Roman" w:eastAsia="Calibri" w:hAnsi="Times New Roman"/>
                <w:szCs w:val="24"/>
                <w:lang w:eastAsia="en-US"/>
              </w:rPr>
              <w:t xml:space="preserve"> ( </w:t>
            </w:r>
            <w:r>
              <w:rPr>
                <w:rFonts w:ascii="Times New Roman" w:eastAsia="Calibri" w:hAnsi="Times New Roman"/>
                <w:szCs w:val="24"/>
                <w:lang w:eastAsia="en-US"/>
              </w:rPr>
              <w:t>voleybol ve basketbol sahası</w:t>
            </w:r>
            <w:r w:rsidRPr="00FD3C9A">
              <w:rPr>
                <w:rFonts w:ascii="Times New Roman" w:eastAsia="Calibri" w:hAnsi="Times New Roman"/>
                <w:szCs w:val="24"/>
                <w:lang w:eastAsia="en-US"/>
              </w:rPr>
              <w:t xml:space="preserve">, </w:t>
            </w:r>
            <w:r>
              <w:rPr>
                <w:rFonts w:ascii="Times New Roman" w:eastAsia="Calibri" w:hAnsi="Times New Roman"/>
                <w:szCs w:val="24"/>
                <w:lang w:eastAsia="en-US"/>
              </w:rPr>
              <w:t xml:space="preserve">bahçe düzeni, oturma alanları vb.) eksiklikleri </w:t>
            </w:r>
          </w:p>
        </w:tc>
      </w:tr>
      <w:tr w:rsidR="002D59D1" w:rsidRPr="00DB4A4D" w:rsidTr="003C4475">
        <w:trPr>
          <w:trHeight w:val="470"/>
        </w:trPr>
        <w:tc>
          <w:tcPr>
            <w:cnfStyle w:val="001000000000" w:firstRow="0" w:lastRow="0" w:firstColumn="1" w:lastColumn="0" w:oddVBand="0" w:evenVBand="0" w:oddHBand="0" w:evenHBand="0" w:firstRowFirstColumn="0" w:firstRowLastColumn="0" w:lastRowFirstColumn="0" w:lastRowLastColumn="0"/>
            <w:tcW w:w="611" w:type="dxa"/>
            <w:vAlign w:val="center"/>
            <w:hideMark/>
          </w:tcPr>
          <w:p w:rsidR="002D59D1" w:rsidRPr="00DB4A4D" w:rsidRDefault="002D59D1" w:rsidP="002D59D1">
            <w:pPr>
              <w:spacing w:line="240" w:lineRule="auto"/>
              <w:jc w:val="center"/>
              <w:rPr>
                <w:b w:val="0"/>
                <w:color w:val="000000"/>
                <w:szCs w:val="24"/>
              </w:rPr>
            </w:pPr>
            <w:r w:rsidRPr="00DB4A4D">
              <w:rPr>
                <w:b w:val="0"/>
                <w:color w:val="000000"/>
                <w:szCs w:val="24"/>
              </w:rPr>
              <w:t>2</w:t>
            </w:r>
          </w:p>
        </w:tc>
        <w:tc>
          <w:tcPr>
            <w:tcW w:w="13495" w:type="dxa"/>
            <w:vAlign w:val="center"/>
          </w:tcPr>
          <w:p w:rsidR="002D59D1" w:rsidRPr="00DB4A4D" w:rsidRDefault="002D59D1" w:rsidP="002D59D1">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szCs w:val="24"/>
              </w:rPr>
              <w:t>Eğitim</w:t>
            </w:r>
            <w:r w:rsidRPr="00B70B37">
              <w:rPr>
                <w:szCs w:val="24"/>
              </w:rPr>
              <w:t xml:space="preserve"> ve sosyal hizmet ortamlarının kalitesinin artırılması</w:t>
            </w:r>
          </w:p>
        </w:tc>
      </w:tr>
      <w:tr w:rsidR="002D59D1" w:rsidRPr="00DB4A4D" w:rsidTr="003C4475">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611" w:type="dxa"/>
            <w:vAlign w:val="center"/>
            <w:hideMark/>
          </w:tcPr>
          <w:p w:rsidR="002D59D1" w:rsidRPr="00DB4A4D" w:rsidRDefault="002D59D1" w:rsidP="002D59D1">
            <w:pPr>
              <w:spacing w:line="240" w:lineRule="auto"/>
              <w:jc w:val="center"/>
              <w:rPr>
                <w:b w:val="0"/>
                <w:color w:val="000000"/>
                <w:szCs w:val="24"/>
              </w:rPr>
            </w:pPr>
            <w:r w:rsidRPr="00DB4A4D">
              <w:rPr>
                <w:b w:val="0"/>
                <w:color w:val="000000"/>
                <w:szCs w:val="24"/>
              </w:rPr>
              <w:t>3</w:t>
            </w:r>
          </w:p>
        </w:tc>
        <w:tc>
          <w:tcPr>
            <w:tcW w:w="13495" w:type="dxa"/>
            <w:vAlign w:val="center"/>
          </w:tcPr>
          <w:p w:rsidR="002D59D1" w:rsidRPr="00DB4A4D" w:rsidRDefault="002D59D1" w:rsidP="002D59D1">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F3408A">
              <w:rPr>
                <w:rFonts w:ascii="Times New Roman" w:eastAsia="Calibri" w:hAnsi="Times New Roman"/>
                <w:bCs/>
                <w:szCs w:val="24"/>
                <w:lang w:eastAsia="en-US"/>
              </w:rPr>
              <w:t>Okulun her türlü donatım malzemesi ihtiyaçlarının</w:t>
            </w:r>
            <w:r>
              <w:rPr>
                <w:rFonts w:ascii="Times New Roman" w:eastAsia="Calibri" w:hAnsi="Times New Roman"/>
                <w:bCs/>
                <w:szCs w:val="24"/>
                <w:lang w:eastAsia="en-US"/>
              </w:rPr>
              <w:t xml:space="preserve"> giderilmesi</w:t>
            </w:r>
          </w:p>
        </w:tc>
      </w:tr>
      <w:tr w:rsidR="002D59D1" w:rsidRPr="00DB4A4D" w:rsidTr="003C4475">
        <w:trPr>
          <w:trHeight w:val="470"/>
        </w:trPr>
        <w:tc>
          <w:tcPr>
            <w:cnfStyle w:val="001000000000" w:firstRow="0" w:lastRow="0" w:firstColumn="1" w:lastColumn="0" w:oddVBand="0" w:evenVBand="0" w:oddHBand="0" w:evenHBand="0" w:firstRowFirstColumn="0" w:firstRowLastColumn="0" w:lastRowFirstColumn="0" w:lastRowLastColumn="0"/>
            <w:tcW w:w="611" w:type="dxa"/>
            <w:vAlign w:val="center"/>
            <w:hideMark/>
          </w:tcPr>
          <w:p w:rsidR="002D59D1" w:rsidRPr="00DB4A4D" w:rsidRDefault="002D59D1" w:rsidP="002D59D1">
            <w:pPr>
              <w:spacing w:line="240" w:lineRule="auto"/>
              <w:jc w:val="center"/>
              <w:rPr>
                <w:b w:val="0"/>
                <w:color w:val="000000"/>
                <w:szCs w:val="24"/>
              </w:rPr>
            </w:pPr>
            <w:r w:rsidRPr="00DB4A4D">
              <w:rPr>
                <w:b w:val="0"/>
                <w:color w:val="000000"/>
                <w:szCs w:val="24"/>
              </w:rPr>
              <w:t>4</w:t>
            </w:r>
          </w:p>
        </w:tc>
        <w:tc>
          <w:tcPr>
            <w:tcW w:w="13495" w:type="dxa"/>
            <w:vAlign w:val="center"/>
          </w:tcPr>
          <w:p w:rsidR="002D59D1" w:rsidRPr="00DB4A4D" w:rsidRDefault="002D59D1" w:rsidP="002D59D1">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B70B37">
              <w:rPr>
                <w:szCs w:val="24"/>
              </w:rPr>
              <w:t xml:space="preserve">Okullardaki fiziki durumun özel eğitime gereksinim duyan öğrencilere uygunluğu </w:t>
            </w:r>
          </w:p>
        </w:tc>
      </w:tr>
      <w:tr w:rsidR="002D59D1" w:rsidRPr="00DB4A4D" w:rsidTr="003C4475">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611" w:type="dxa"/>
            <w:vAlign w:val="center"/>
            <w:hideMark/>
          </w:tcPr>
          <w:p w:rsidR="002D59D1" w:rsidRPr="00DB4A4D" w:rsidRDefault="002D59D1" w:rsidP="002D59D1">
            <w:pPr>
              <w:spacing w:line="240" w:lineRule="auto"/>
              <w:jc w:val="center"/>
              <w:rPr>
                <w:b w:val="0"/>
                <w:color w:val="000000"/>
                <w:szCs w:val="24"/>
              </w:rPr>
            </w:pPr>
            <w:r w:rsidRPr="00DB4A4D">
              <w:rPr>
                <w:b w:val="0"/>
                <w:color w:val="000000"/>
                <w:szCs w:val="24"/>
              </w:rPr>
              <w:t>5</w:t>
            </w:r>
          </w:p>
        </w:tc>
        <w:tc>
          <w:tcPr>
            <w:tcW w:w="13495" w:type="dxa"/>
            <w:vAlign w:val="center"/>
          </w:tcPr>
          <w:p w:rsidR="002D59D1" w:rsidRPr="00DB4A4D" w:rsidRDefault="002D59D1" w:rsidP="002D59D1">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M</w:t>
            </w:r>
            <w:r w:rsidRPr="00C645D7">
              <w:rPr>
                <w:color w:val="000000"/>
                <w:szCs w:val="24"/>
              </w:rPr>
              <w:t>e</w:t>
            </w:r>
            <w:r>
              <w:rPr>
                <w:color w:val="000000"/>
                <w:szCs w:val="24"/>
              </w:rPr>
              <w:t>vcut insan kaynaklarının niteliği</w:t>
            </w:r>
          </w:p>
        </w:tc>
      </w:tr>
    </w:tbl>
    <w:p w:rsidR="00DB4A4D" w:rsidRDefault="00DB4A4D" w:rsidP="00665042">
      <w:pPr>
        <w:ind w:firstLine="708"/>
        <w:jc w:val="both"/>
        <w:rPr>
          <w:szCs w:val="24"/>
        </w:rPr>
      </w:pPr>
    </w:p>
    <w:p w:rsidR="00DB4A4D" w:rsidRDefault="00DB4A4D" w:rsidP="00665042">
      <w:pPr>
        <w:ind w:firstLine="708"/>
        <w:jc w:val="both"/>
        <w:rPr>
          <w:szCs w:val="24"/>
        </w:rPr>
      </w:pPr>
    </w:p>
    <w:p w:rsidR="00DB4A4D" w:rsidRDefault="00DB4A4D" w:rsidP="00665042">
      <w:pPr>
        <w:ind w:firstLine="708"/>
        <w:jc w:val="both"/>
        <w:rPr>
          <w:szCs w:val="24"/>
        </w:rPr>
      </w:pPr>
    </w:p>
    <w:p w:rsidR="00DB4A4D" w:rsidRDefault="00DB4A4D" w:rsidP="00665042">
      <w:pPr>
        <w:ind w:firstLine="708"/>
        <w:jc w:val="both"/>
        <w:rPr>
          <w:szCs w:val="24"/>
        </w:rPr>
      </w:pPr>
    </w:p>
    <w:p w:rsidR="002339DA" w:rsidRDefault="002339DA" w:rsidP="00665042">
      <w:pPr>
        <w:ind w:firstLine="708"/>
        <w:jc w:val="both"/>
        <w:rPr>
          <w:szCs w:val="24"/>
        </w:rPr>
      </w:pPr>
    </w:p>
    <w:p w:rsidR="002339DA" w:rsidRDefault="002339DA" w:rsidP="00665042">
      <w:pPr>
        <w:ind w:firstLine="708"/>
        <w:jc w:val="both"/>
        <w:rPr>
          <w:szCs w:val="24"/>
        </w:rPr>
      </w:pPr>
    </w:p>
    <w:p w:rsidR="00DB4A4D" w:rsidRDefault="00DB4A4D" w:rsidP="00665042">
      <w:pPr>
        <w:ind w:firstLine="708"/>
        <w:jc w:val="both"/>
        <w:rPr>
          <w:szCs w:val="24"/>
        </w:rPr>
      </w:pPr>
    </w:p>
    <w:p w:rsidR="00DB4A4D" w:rsidRDefault="00DB4A4D" w:rsidP="00665042">
      <w:pPr>
        <w:ind w:firstLine="708"/>
        <w:jc w:val="both"/>
        <w:rPr>
          <w:szCs w:val="24"/>
        </w:rPr>
      </w:pPr>
    </w:p>
    <w:p w:rsidR="008927B7" w:rsidRDefault="008927B7" w:rsidP="00665042">
      <w:pPr>
        <w:ind w:firstLine="708"/>
        <w:jc w:val="both"/>
        <w:rPr>
          <w:szCs w:val="24"/>
        </w:rPr>
      </w:pPr>
    </w:p>
    <w:p w:rsidR="002D59D1" w:rsidRDefault="002D59D1" w:rsidP="00665042">
      <w:pPr>
        <w:ind w:firstLine="708"/>
        <w:jc w:val="both"/>
        <w:rPr>
          <w:szCs w:val="24"/>
        </w:rPr>
      </w:pPr>
    </w:p>
    <w:p w:rsidR="001A424F" w:rsidRDefault="001A424F" w:rsidP="00DB4A4D">
      <w:pPr>
        <w:shd w:val="clear" w:color="auto" w:fill="00B050"/>
        <w:spacing w:line="240" w:lineRule="auto"/>
        <w:jc w:val="center"/>
        <w:rPr>
          <w:color w:val="FFFFFF" w:themeColor="background1"/>
          <w:sz w:val="96"/>
          <w:szCs w:val="96"/>
        </w:rPr>
      </w:pPr>
    </w:p>
    <w:p w:rsidR="001A424F" w:rsidRDefault="001A424F" w:rsidP="00DB4A4D">
      <w:pPr>
        <w:shd w:val="clear" w:color="auto" w:fill="00B050"/>
        <w:spacing w:line="240" w:lineRule="auto"/>
        <w:jc w:val="center"/>
        <w:rPr>
          <w:color w:val="FFFFFF" w:themeColor="background1"/>
          <w:sz w:val="96"/>
          <w:szCs w:val="96"/>
        </w:rPr>
      </w:pPr>
    </w:p>
    <w:p w:rsidR="00DB4A4D" w:rsidRDefault="00101BD8" w:rsidP="00DB4A4D">
      <w:pPr>
        <w:shd w:val="clear" w:color="auto" w:fill="00B050"/>
        <w:spacing w:line="240" w:lineRule="auto"/>
        <w:jc w:val="center"/>
        <w:rPr>
          <w:color w:val="FFFFFF" w:themeColor="background1"/>
          <w:sz w:val="96"/>
          <w:szCs w:val="96"/>
        </w:rPr>
      </w:pPr>
      <w:r>
        <w:rPr>
          <w:color w:val="FFFFFF" w:themeColor="background1"/>
          <w:sz w:val="96"/>
          <w:szCs w:val="96"/>
        </w:rPr>
        <w:t>III.</w:t>
      </w:r>
      <w:r w:rsidRPr="001D5EEA">
        <w:rPr>
          <w:color w:val="FFFFFF" w:themeColor="background1"/>
          <w:sz w:val="96"/>
          <w:szCs w:val="96"/>
        </w:rPr>
        <w:t xml:space="preserve"> </w:t>
      </w:r>
      <w:r w:rsidR="00DB4A4D" w:rsidRPr="001D5EEA">
        <w:rPr>
          <w:color w:val="FFFFFF" w:themeColor="background1"/>
          <w:sz w:val="96"/>
          <w:szCs w:val="96"/>
        </w:rPr>
        <w:t xml:space="preserve">BÖLÜM </w:t>
      </w:r>
    </w:p>
    <w:p w:rsidR="003C4475" w:rsidRDefault="00101BD8" w:rsidP="001A424F">
      <w:pPr>
        <w:shd w:val="clear" w:color="auto" w:fill="00B050"/>
        <w:spacing w:line="240" w:lineRule="auto"/>
        <w:jc w:val="center"/>
        <w:rPr>
          <w:b/>
          <w:color w:val="FFFFFF" w:themeColor="background1"/>
          <w:sz w:val="96"/>
          <w:szCs w:val="96"/>
        </w:rPr>
      </w:pPr>
      <w:r w:rsidRPr="00101BD8">
        <w:rPr>
          <w:b/>
          <w:color w:val="FFFFFF" w:themeColor="background1"/>
          <w:sz w:val="96"/>
          <w:szCs w:val="96"/>
        </w:rPr>
        <w:t xml:space="preserve">Misyon, Vizyon </w:t>
      </w:r>
      <w:r>
        <w:rPr>
          <w:b/>
          <w:color w:val="FFFFFF" w:themeColor="background1"/>
          <w:sz w:val="96"/>
          <w:szCs w:val="96"/>
        </w:rPr>
        <w:t>v</w:t>
      </w:r>
      <w:r w:rsidRPr="00101BD8">
        <w:rPr>
          <w:b/>
          <w:color w:val="FFFFFF" w:themeColor="background1"/>
          <w:sz w:val="96"/>
          <w:szCs w:val="96"/>
        </w:rPr>
        <w:t>e Teme</w:t>
      </w:r>
      <w:r w:rsidR="003C4475">
        <w:rPr>
          <w:b/>
          <w:color w:val="FFFFFF" w:themeColor="background1"/>
          <w:sz w:val="96"/>
          <w:szCs w:val="96"/>
        </w:rPr>
        <w:t>l Değerler</w:t>
      </w:r>
      <w:bookmarkStart w:id="113" w:name="_Toc534829230"/>
      <w:bookmarkStart w:id="114" w:name="_Toc535854307"/>
    </w:p>
    <w:p w:rsidR="001A424F" w:rsidRPr="001A424F" w:rsidRDefault="001A424F" w:rsidP="001A424F">
      <w:pPr>
        <w:shd w:val="clear" w:color="auto" w:fill="00B050"/>
        <w:spacing w:line="240" w:lineRule="auto"/>
        <w:jc w:val="center"/>
        <w:rPr>
          <w:b/>
          <w:color w:val="FFFFFF" w:themeColor="background1"/>
          <w:sz w:val="96"/>
          <w:szCs w:val="96"/>
        </w:rPr>
      </w:pPr>
    </w:p>
    <w:p w:rsidR="00DB4A4D" w:rsidRDefault="00DB4A4D" w:rsidP="00DB4A4D">
      <w:pPr>
        <w:keepNext/>
        <w:keepLines/>
        <w:spacing w:after="0" w:line="360" w:lineRule="auto"/>
        <w:outlineLvl w:val="0"/>
        <w:rPr>
          <w:rFonts w:eastAsia="SimSun"/>
          <w:b/>
          <w:color w:val="00B050"/>
          <w:sz w:val="28"/>
          <w:szCs w:val="40"/>
        </w:rPr>
      </w:pPr>
      <w:r w:rsidRPr="00DB4A4D">
        <w:rPr>
          <w:rFonts w:eastAsia="SimSun"/>
          <w:b/>
          <w:color w:val="00B050"/>
          <w:sz w:val="28"/>
          <w:szCs w:val="40"/>
        </w:rPr>
        <w:lastRenderedPageBreak/>
        <w:t>MİSYON, VİZYON VE TEMEL DEĞERLER</w:t>
      </w:r>
      <w:bookmarkEnd w:id="113"/>
      <w:bookmarkEnd w:id="114"/>
    </w:p>
    <w:p w:rsidR="00DB4A4D" w:rsidRDefault="00DB4A4D" w:rsidP="00DB4A4D">
      <w:pPr>
        <w:spacing w:line="360" w:lineRule="auto"/>
        <w:ind w:firstLine="709"/>
        <w:jc w:val="both"/>
        <w:rPr>
          <w:szCs w:val="24"/>
        </w:rPr>
      </w:pPr>
      <w:r w:rsidRPr="00DB4A4D">
        <w:rPr>
          <w:szCs w:val="24"/>
        </w:rPr>
        <w:t xml:space="preserve">Okul Müdürlüğümüzün Misyon, </w:t>
      </w:r>
      <w:proofErr w:type="gramStart"/>
      <w:r w:rsidRPr="00DB4A4D">
        <w:rPr>
          <w:szCs w:val="24"/>
        </w:rPr>
        <w:t>vizyon</w:t>
      </w:r>
      <w:proofErr w:type="gramEnd"/>
      <w:r w:rsidRPr="00DB4A4D">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1A424F" w:rsidRDefault="001A424F" w:rsidP="00DB4A4D">
      <w:pPr>
        <w:keepNext/>
        <w:keepLines/>
        <w:spacing w:before="240" w:after="240" w:line="360" w:lineRule="auto"/>
        <w:outlineLvl w:val="1"/>
        <w:rPr>
          <w:rFonts w:eastAsia="SimSun"/>
          <w:b/>
          <w:color w:val="00B050"/>
          <w:sz w:val="28"/>
          <w:szCs w:val="32"/>
        </w:rPr>
      </w:pPr>
      <w:bookmarkStart w:id="115" w:name="_Toc535854308"/>
      <w:bookmarkStart w:id="116" w:name="_Toc531097540"/>
    </w:p>
    <w:p w:rsidR="00DB4A4D" w:rsidRDefault="00DB4A4D" w:rsidP="00DB4A4D">
      <w:pPr>
        <w:keepNext/>
        <w:keepLines/>
        <w:spacing w:before="240" w:after="240" w:line="360" w:lineRule="auto"/>
        <w:outlineLvl w:val="1"/>
        <w:rPr>
          <w:rFonts w:eastAsia="SimSun"/>
          <w:b/>
          <w:color w:val="00B050"/>
          <w:sz w:val="28"/>
          <w:szCs w:val="32"/>
        </w:rPr>
      </w:pPr>
      <w:r w:rsidRPr="00DB4A4D">
        <w:rPr>
          <w:rFonts w:eastAsia="SimSun"/>
          <w:b/>
          <w:color w:val="00B050"/>
          <w:sz w:val="28"/>
          <w:szCs w:val="32"/>
        </w:rPr>
        <w:t>MİSYONUMUZ</w:t>
      </w:r>
      <w:bookmarkEnd w:id="115"/>
      <w:r w:rsidRPr="00DB4A4D">
        <w:rPr>
          <w:rFonts w:eastAsia="SimSun"/>
          <w:b/>
          <w:color w:val="00B050"/>
          <w:sz w:val="28"/>
          <w:szCs w:val="32"/>
        </w:rPr>
        <w:t xml:space="preserve"> </w:t>
      </w:r>
      <w:bookmarkEnd w:id="116"/>
    </w:p>
    <w:p w:rsidR="003C4C6F" w:rsidRDefault="003C4C6F" w:rsidP="00DB4A4D">
      <w:pPr>
        <w:keepNext/>
        <w:keepLines/>
        <w:spacing w:before="240" w:after="240" w:line="360" w:lineRule="auto"/>
        <w:outlineLvl w:val="1"/>
        <w:rPr>
          <w:rFonts w:eastAsia="SimSun"/>
          <w:szCs w:val="32"/>
        </w:rPr>
      </w:pPr>
      <w:r w:rsidRPr="003C4475">
        <w:rPr>
          <w:rFonts w:eastAsia="SimSun"/>
          <w:szCs w:val="32"/>
        </w:rPr>
        <w:t xml:space="preserve">Büyük düşünebilen ve bunu hayata geçirme çabasında olan, </w:t>
      </w:r>
      <w:r w:rsidR="00EE3D5A">
        <w:rPr>
          <w:rFonts w:eastAsia="SimSun"/>
          <w:szCs w:val="32"/>
        </w:rPr>
        <w:t xml:space="preserve">toplumsal değerlere saygılı </w:t>
      </w:r>
      <w:r w:rsidRPr="003C4475">
        <w:rPr>
          <w:rFonts w:eastAsia="SimSun"/>
          <w:szCs w:val="32"/>
        </w:rPr>
        <w:t>insanların mutluluğunu hedeflemiş, milli ve manevi kültürünü evrensel değerler</w:t>
      </w:r>
      <w:r w:rsidR="00EE3D5A">
        <w:rPr>
          <w:rFonts w:eastAsia="SimSun"/>
          <w:szCs w:val="32"/>
        </w:rPr>
        <w:t xml:space="preserve"> ve ahlak ilkeleri </w:t>
      </w:r>
      <w:r w:rsidRPr="003C4475">
        <w:rPr>
          <w:rFonts w:eastAsia="SimSun"/>
          <w:szCs w:val="32"/>
        </w:rPr>
        <w:t>içinde koruyup geliştiren, bilgiyi etkili ve verimli kullanabilecek, dünya çapında bireyler yetiştiren bir eğitim kurumu olmaktır.</w:t>
      </w:r>
    </w:p>
    <w:p w:rsidR="003C4475" w:rsidRPr="003C4475" w:rsidRDefault="003C4475" w:rsidP="00DB4A4D">
      <w:pPr>
        <w:keepNext/>
        <w:keepLines/>
        <w:spacing w:before="240" w:after="240" w:line="360" w:lineRule="auto"/>
        <w:outlineLvl w:val="1"/>
        <w:rPr>
          <w:rFonts w:eastAsia="SimSun"/>
          <w:szCs w:val="32"/>
        </w:rPr>
      </w:pPr>
    </w:p>
    <w:p w:rsidR="00DB4A4D" w:rsidRDefault="00DB4A4D" w:rsidP="00DB4A4D">
      <w:pPr>
        <w:keepNext/>
        <w:keepLines/>
        <w:spacing w:before="240" w:after="240" w:line="360" w:lineRule="auto"/>
        <w:outlineLvl w:val="1"/>
        <w:rPr>
          <w:rFonts w:eastAsia="SimSun"/>
          <w:b/>
          <w:sz w:val="28"/>
          <w:szCs w:val="32"/>
        </w:rPr>
      </w:pPr>
      <w:bookmarkStart w:id="117" w:name="_Toc535854309"/>
      <w:bookmarkStart w:id="118" w:name="_Toc531097541"/>
      <w:r w:rsidRPr="00DB4A4D">
        <w:rPr>
          <w:rFonts w:eastAsia="SimSun"/>
          <w:b/>
          <w:color w:val="00B050"/>
          <w:sz w:val="28"/>
          <w:szCs w:val="32"/>
        </w:rPr>
        <w:t>VİZYONUMUZ</w:t>
      </w:r>
      <w:bookmarkEnd w:id="117"/>
      <w:r w:rsidRPr="00DB4A4D">
        <w:rPr>
          <w:rFonts w:eastAsia="SimSun"/>
          <w:b/>
          <w:sz w:val="28"/>
          <w:szCs w:val="32"/>
        </w:rPr>
        <w:t xml:space="preserve"> </w:t>
      </w:r>
      <w:bookmarkEnd w:id="118"/>
    </w:p>
    <w:p w:rsidR="003C4475" w:rsidRDefault="003C4C6F" w:rsidP="003C4475">
      <w:pPr>
        <w:ind w:firstLine="708"/>
        <w:jc w:val="both"/>
        <w:rPr>
          <w:szCs w:val="24"/>
        </w:rPr>
      </w:pPr>
      <w:r w:rsidRPr="003C4475">
        <w:rPr>
          <w:szCs w:val="24"/>
        </w:rPr>
        <w:t>Her öğrencinin iyi bir üst eğitim kurumuna yerleşmesini ve sosyal becerilerini geliştirmesini, toplumsal ve milli değerleri yaşamasını sağlamak, çocuklarımıza mutlu ve başarılı bireyler olma isteği ve yeteneğini kazandırmaktır.</w:t>
      </w:r>
      <w:bookmarkStart w:id="119" w:name="_Toc535854310"/>
      <w:bookmarkStart w:id="120" w:name="_Toc531097542"/>
    </w:p>
    <w:p w:rsidR="003C4475" w:rsidRDefault="003C4475" w:rsidP="003C4475">
      <w:pPr>
        <w:ind w:firstLine="708"/>
        <w:jc w:val="both"/>
        <w:rPr>
          <w:szCs w:val="24"/>
        </w:rPr>
      </w:pPr>
    </w:p>
    <w:p w:rsidR="00A25402" w:rsidRPr="00A25402" w:rsidRDefault="00A25402" w:rsidP="00A25402">
      <w:pPr>
        <w:keepNext/>
        <w:keepLines/>
        <w:spacing w:before="240" w:after="240" w:line="360" w:lineRule="auto"/>
        <w:outlineLvl w:val="1"/>
        <w:rPr>
          <w:rFonts w:eastAsia="SimSun"/>
          <w:b/>
          <w:sz w:val="28"/>
          <w:szCs w:val="32"/>
        </w:rPr>
      </w:pPr>
      <w:r w:rsidRPr="00A25402">
        <w:rPr>
          <w:rFonts w:eastAsia="SimSun"/>
          <w:b/>
          <w:color w:val="00B050"/>
          <w:sz w:val="28"/>
          <w:szCs w:val="32"/>
        </w:rPr>
        <w:lastRenderedPageBreak/>
        <w:t>TEMEL DEĞERLERİMİZ</w:t>
      </w:r>
      <w:bookmarkEnd w:id="119"/>
      <w:r w:rsidRPr="00A25402">
        <w:rPr>
          <w:rFonts w:eastAsia="SimSun"/>
          <w:b/>
          <w:color w:val="00B050"/>
          <w:sz w:val="28"/>
          <w:szCs w:val="32"/>
        </w:rPr>
        <w:t xml:space="preserve"> </w:t>
      </w:r>
      <w:bookmarkEnd w:id="120"/>
    </w:p>
    <w:p w:rsidR="00956440" w:rsidRPr="00956440" w:rsidRDefault="00956440" w:rsidP="003C4475">
      <w:pPr>
        <w:pStyle w:val="ListeParagraf"/>
        <w:numPr>
          <w:ilvl w:val="0"/>
          <w:numId w:val="4"/>
        </w:numPr>
        <w:rPr>
          <w:rFonts w:eastAsia="AGaramondPro-Regular"/>
        </w:rPr>
      </w:pPr>
      <w:bookmarkStart w:id="121" w:name="_Toc535854311"/>
      <w:r w:rsidRPr="00956440">
        <w:rPr>
          <w:rFonts w:eastAsia="AGaramondPro-Regular"/>
        </w:rPr>
        <w:t>Ülkemizin geleceğinden sorumluyuz.</w:t>
      </w:r>
    </w:p>
    <w:p w:rsidR="00956440" w:rsidRPr="00956440" w:rsidRDefault="00956440" w:rsidP="003C4475">
      <w:pPr>
        <w:pStyle w:val="ListeParagraf"/>
        <w:numPr>
          <w:ilvl w:val="0"/>
          <w:numId w:val="4"/>
        </w:numPr>
        <w:rPr>
          <w:rFonts w:eastAsia="AGaramondPro-Regular"/>
        </w:rPr>
      </w:pPr>
      <w:r w:rsidRPr="00956440">
        <w:rPr>
          <w:rFonts w:eastAsia="AGaramondPro-Regular"/>
        </w:rPr>
        <w:t>Eğitime yapılan yardımı kutsal sayar ve her türlü desteği veririz.</w:t>
      </w:r>
    </w:p>
    <w:p w:rsidR="00956440" w:rsidRPr="00956440" w:rsidRDefault="00956440" w:rsidP="003C4475">
      <w:pPr>
        <w:pStyle w:val="ListeParagraf"/>
        <w:numPr>
          <w:ilvl w:val="0"/>
          <w:numId w:val="4"/>
        </w:numPr>
        <w:rPr>
          <w:rFonts w:eastAsia="AGaramondPro-Regular"/>
        </w:rPr>
      </w:pPr>
      <w:r w:rsidRPr="00956440">
        <w:rPr>
          <w:rFonts w:eastAsia="AGaramondPro-Regular"/>
        </w:rPr>
        <w:t>Toplam Kalite Yönetimi felsefesini benimseriz.</w:t>
      </w:r>
    </w:p>
    <w:p w:rsidR="00956440" w:rsidRPr="00956440" w:rsidRDefault="00956440" w:rsidP="003C4475">
      <w:pPr>
        <w:pStyle w:val="ListeParagraf"/>
        <w:numPr>
          <w:ilvl w:val="0"/>
          <w:numId w:val="4"/>
        </w:numPr>
        <w:rPr>
          <w:rFonts w:eastAsia="AGaramondPro-Regular"/>
        </w:rPr>
      </w:pPr>
      <w:r w:rsidRPr="00956440">
        <w:rPr>
          <w:rFonts w:eastAsia="AGaramondPro-Regular"/>
        </w:rPr>
        <w:t>Kurumda çalışan herkesin katılımı ile sürecin devamlı olarak iyileştirileceğine ve geliştirileceğine inanırız.</w:t>
      </w:r>
    </w:p>
    <w:p w:rsidR="00956440" w:rsidRPr="00956440" w:rsidRDefault="00956440" w:rsidP="003C4475">
      <w:pPr>
        <w:pStyle w:val="ListeParagraf"/>
        <w:numPr>
          <w:ilvl w:val="0"/>
          <w:numId w:val="4"/>
        </w:numPr>
        <w:rPr>
          <w:rFonts w:eastAsia="AGaramondPro-Regular"/>
        </w:rPr>
      </w:pPr>
      <w:r w:rsidRPr="00956440">
        <w:rPr>
          <w:rFonts w:eastAsia="AGaramondPro-Regular"/>
        </w:rPr>
        <w:t>Sağlıklı bir çalışma ortamı içerisinde çalışanları tanıyarak fikirlerine değer verir ve işimizi önemseriz.</w:t>
      </w:r>
    </w:p>
    <w:p w:rsidR="00956440" w:rsidRPr="00956440" w:rsidRDefault="00956440" w:rsidP="003C4475">
      <w:pPr>
        <w:pStyle w:val="ListeParagraf"/>
        <w:numPr>
          <w:ilvl w:val="0"/>
          <w:numId w:val="4"/>
        </w:numPr>
        <w:rPr>
          <w:rFonts w:eastAsia="AGaramondPro-Regular"/>
        </w:rPr>
      </w:pPr>
      <w:r w:rsidRPr="00956440">
        <w:rPr>
          <w:rFonts w:eastAsia="AGaramondPro-Regular"/>
        </w:rPr>
        <w:t>Güler yüzlü ve hoşgörülü olmak temel ilkemizdir.</w:t>
      </w:r>
    </w:p>
    <w:p w:rsidR="00956440" w:rsidRPr="00956440" w:rsidRDefault="00956440" w:rsidP="003C4475">
      <w:pPr>
        <w:pStyle w:val="ListeParagraf"/>
        <w:numPr>
          <w:ilvl w:val="0"/>
          <w:numId w:val="4"/>
        </w:numPr>
        <w:rPr>
          <w:rFonts w:eastAsia="AGaramondPro-Regular"/>
        </w:rPr>
      </w:pPr>
      <w:r w:rsidRPr="00956440">
        <w:rPr>
          <w:rFonts w:eastAsia="AGaramondPro-Regular"/>
        </w:rPr>
        <w:t>Kendimizi geliştirmeye önem verir, yenilikçi fikirlerden ve teknolojiden yararlanırız.</w:t>
      </w:r>
    </w:p>
    <w:p w:rsidR="00956440" w:rsidRPr="00956440" w:rsidRDefault="00956440" w:rsidP="003C4475">
      <w:pPr>
        <w:pStyle w:val="ListeParagraf"/>
        <w:numPr>
          <w:ilvl w:val="0"/>
          <w:numId w:val="4"/>
        </w:numPr>
        <w:rPr>
          <w:rFonts w:eastAsia="AGaramondPro-Regular"/>
        </w:rPr>
      </w:pPr>
      <w:r w:rsidRPr="00956440">
        <w:rPr>
          <w:rFonts w:eastAsia="AGaramondPro-Regular"/>
        </w:rPr>
        <w:t>Öğrencilerin, öğrenmeyi öğrenmesi ilk hedefimizdir.</w:t>
      </w:r>
    </w:p>
    <w:p w:rsidR="00956440" w:rsidRPr="00956440" w:rsidRDefault="00956440" w:rsidP="003C4475">
      <w:pPr>
        <w:pStyle w:val="ListeParagraf"/>
        <w:numPr>
          <w:ilvl w:val="0"/>
          <w:numId w:val="4"/>
        </w:numPr>
        <w:rPr>
          <w:rFonts w:eastAsia="AGaramondPro-Regular"/>
        </w:rPr>
      </w:pPr>
      <w:r w:rsidRPr="00956440">
        <w:rPr>
          <w:rFonts w:eastAsia="AGaramondPro-Regular"/>
        </w:rPr>
        <w:t>Okulumuzla ve öğrencilerimizle gurur duyarız.</w:t>
      </w:r>
    </w:p>
    <w:p w:rsidR="00956440" w:rsidRPr="00956440" w:rsidRDefault="00956440" w:rsidP="003C4475">
      <w:pPr>
        <w:pStyle w:val="ListeParagraf"/>
        <w:numPr>
          <w:ilvl w:val="0"/>
          <w:numId w:val="4"/>
        </w:numPr>
        <w:rPr>
          <w:rFonts w:eastAsia="AGaramondPro-Regular"/>
        </w:rPr>
      </w:pPr>
      <w:r w:rsidRPr="00956440">
        <w:rPr>
          <w:rFonts w:eastAsia="AGaramondPro-Regular"/>
        </w:rPr>
        <w:t>Öğrencilerimizi, yaratıcı yönlerinin gelişmesi için teşvik ederiz.</w:t>
      </w:r>
    </w:p>
    <w:p w:rsidR="00956440" w:rsidRPr="00956440" w:rsidRDefault="00956440" w:rsidP="003C4475">
      <w:pPr>
        <w:pStyle w:val="ListeParagraf"/>
        <w:numPr>
          <w:ilvl w:val="0"/>
          <w:numId w:val="4"/>
        </w:numPr>
        <w:rPr>
          <w:rFonts w:eastAsia="AGaramondPro-Regular"/>
        </w:rPr>
      </w:pPr>
      <w:r w:rsidRPr="00956440">
        <w:rPr>
          <w:rFonts w:eastAsia="AGaramondPro-Regular"/>
        </w:rPr>
        <w:t>Öğrenme problemi olan öğrencilerimiz için özel destek programları hazırlarız.</w:t>
      </w:r>
    </w:p>
    <w:p w:rsidR="00956440" w:rsidRPr="00956440" w:rsidRDefault="00956440" w:rsidP="003C4475">
      <w:pPr>
        <w:pStyle w:val="ListeParagraf"/>
        <w:numPr>
          <w:ilvl w:val="0"/>
          <w:numId w:val="4"/>
        </w:numPr>
        <w:rPr>
          <w:rFonts w:eastAsia="AGaramondPro-Regular"/>
        </w:rPr>
      </w:pPr>
      <w:r w:rsidRPr="00956440">
        <w:rPr>
          <w:rFonts w:eastAsia="AGaramondPro-Regular"/>
        </w:rPr>
        <w:t>Biz, birbirimize ve kendimize güveniriz.</w:t>
      </w:r>
    </w:p>
    <w:p w:rsidR="00956440" w:rsidRPr="00956440" w:rsidRDefault="00956440" w:rsidP="003C4475">
      <w:pPr>
        <w:pStyle w:val="ListeParagraf"/>
        <w:numPr>
          <w:ilvl w:val="0"/>
          <w:numId w:val="4"/>
        </w:numPr>
        <w:rPr>
          <w:rFonts w:eastAsia="AGaramondPro-Regular"/>
        </w:rPr>
      </w:pPr>
      <w:r w:rsidRPr="00956440">
        <w:rPr>
          <w:rFonts w:eastAsia="AGaramondPro-Regular"/>
        </w:rPr>
        <w:t>Öğrencilerimiz, toplumumuz bütün çalışmalarımızın odak noktasıdır.</w:t>
      </w:r>
    </w:p>
    <w:p w:rsidR="00956440" w:rsidRDefault="00956440" w:rsidP="003C4475">
      <w:pPr>
        <w:pStyle w:val="ListeParagraf"/>
        <w:numPr>
          <w:ilvl w:val="0"/>
          <w:numId w:val="4"/>
        </w:numPr>
        <w:rPr>
          <w:rFonts w:eastAsia="AGaramondPro-Regular"/>
        </w:rPr>
      </w:pPr>
      <w:r w:rsidRPr="00956440">
        <w:rPr>
          <w:rFonts w:eastAsia="AGaramondPro-Regular"/>
        </w:rPr>
        <w:t>Sonuç odaklı çalışmaların peşindeyiz.</w:t>
      </w:r>
    </w:p>
    <w:p w:rsidR="00FE3DA6" w:rsidRDefault="00FE3DA6" w:rsidP="003C4475">
      <w:pPr>
        <w:pStyle w:val="ListeParagraf"/>
        <w:numPr>
          <w:ilvl w:val="0"/>
          <w:numId w:val="4"/>
        </w:numPr>
        <w:rPr>
          <w:rFonts w:eastAsia="AGaramondPro-Regular"/>
        </w:rPr>
      </w:pPr>
      <w:r>
        <w:rPr>
          <w:rFonts w:eastAsia="AGaramondPro-Regular"/>
        </w:rPr>
        <w:t>Öğrencilerimizin potansiyellerini ortaya çıkarmak hedefimizdir.</w:t>
      </w:r>
    </w:p>
    <w:p w:rsidR="00FE3DA6" w:rsidRDefault="00FE3DA6" w:rsidP="003C4475">
      <w:pPr>
        <w:pStyle w:val="ListeParagraf"/>
        <w:numPr>
          <w:ilvl w:val="0"/>
          <w:numId w:val="4"/>
        </w:numPr>
        <w:rPr>
          <w:rFonts w:eastAsia="AGaramondPro-Regular"/>
        </w:rPr>
      </w:pPr>
      <w:r>
        <w:rPr>
          <w:rFonts w:eastAsia="AGaramondPro-Regular"/>
        </w:rPr>
        <w:t>Çok yönlü bir eğitim anlayışı benimseriz.</w:t>
      </w:r>
    </w:p>
    <w:p w:rsidR="00FE3DA6" w:rsidRDefault="00FE3DA6" w:rsidP="003C4475">
      <w:pPr>
        <w:pStyle w:val="ListeParagraf"/>
        <w:numPr>
          <w:ilvl w:val="0"/>
          <w:numId w:val="4"/>
        </w:numPr>
        <w:rPr>
          <w:rFonts w:eastAsia="AGaramondPro-Regular"/>
        </w:rPr>
      </w:pPr>
      <w:r>
        <w:rPr>
          <w:rFonts w:eastAsia="AGaramondPro-Regular"/>
        </w:rPr>
        <w:t>Doğaya ve diğer canlılara saygılı bireyler yetiştiririz.</w:t>
      </w:r>
    </w:p>
    <w:p w:rsidR="00FE3DA6" w:rsidRDefault="00FE3DA6" w:rsidP="003C4475">
      <w:pPr>
        <w:pStyle w:val="ListeParagraf"/>
        <w:numPr>
          <w:ilvl w:val="0"/>
          <w:numId w:val="4"/>
        </w:numPr>
        <w:rPr>
          <w:rFonts w:eastAsia="AGaramondPro-Regular"/>
        </w:rPr>
      </w:pPr>
      <w:r>
        <w:rPr>
          <w:rFonts w:eastAsia="AGaramondPro-Regular"/>
        </w:rPr>
        <w:t>Bireysel farklılıklara saygı duyan ve bunları çeşitlilik olarak kabul eden fikirleri destekleriz.</w:t>
      </w:r>
    </w:p>
    <w:p w:rsidR="00FE3DA6" w:rsidRPr="00956440" w:rsidRDefault="00FE3DA6" w:rsidP="00FE3DA6">
      <w:pPr>
        <w:pStyle w:val="ListeParagraf"/>
        <w:rPr>
          <w:rFonts w:eastAsia="AGaramondPro-Regular"/>
        </w:rPr>
      </w:pPr>
    </w:p>
    <w:bookmarkEnd w:id="121"/>
    <w:p w:rsidR="00A25402" w:rsidRDefault="00A25402" w:rsidP="00A25402">
      <w:pPr>
        <w:pStyle w:val="ListeParagraf"/>
        <w:keepNext/>
        <w:keepLines/>
        <w:spacing w:before="240" w:after="240" w:line="360" w:lineRule="auto"/>
        <w:outlineLvl w:val="1"/>
        <w:rPr>
          <w:rFonts w:eastAsia="SimSun"/>
          <w:b/>
          <w:color w:val="00B050"/>
          <w:sz w:val="28"/>
          <w:szCs w:val="32"/>
        </w:rPr>
      </w:pPr>
    </w:p>
    <w:p w:rsidR="00A25402" w:rsidRPr="001A424F" w:rsidRDefault="00A25402" w:rsidP="001A424F">
      <w:pPr>
        <w:keepNext/>
        <w:keepLines/>
        <w:spacing w:before="240" w:after="240" w:line="360" w:lineRule="auto"/>
        <w:outlineLvl w:val="1"/>
        <w:rPr>
          <w:rFonts w:eastAsia="SimSun"/>
          <w:b/>
          <w:color w:val="00B050"/>
          <w:sz w:val="28"/>
          <w:szCs w:val="32"/>
        </w:rPr>
      </w:pPr>
    </w:p>
    <w:p w:rsidR="00956440" w:rsidRPr="00DB4A4D" w:rsidRDefault="00956440" w:rsidP="00DB4A4D">
      <w:pPr>
        <w:keepNext/>
        <w:keepLines/>
        <w:spacing w:after="0" w:line="360" w:lineRule="auto"/>
        <w:outlineLvl w:val="0"/>
        <w:rPr>
          <w:rFonts w:eastAsia="SimSun"/>
          <w:b/>
          <w:color w:val="00B050"/>
          <w:sz w:val="28"/>
          <w:szCs w:val="40"/>
        </w:rPr>
      </w:pPr>
    </w:p>
    <w:p w:rsidR="001A424F" w:rsidRDefault="001A424F" w:rsidP="00A25402">
      <w:pPr>
        <w:shd w:val="clear" w:color="auto" w:fill="4472C4" w:themeFill="accent5"/>
        <w:spacing w:line="240" w:lineRule="auto"/>
        <w:jc w:val="center"/>
        <w:rPr>
          <w:color w:val="FFFFFF" w:themeColor="background1"/>
          <w:sz w:val="96"/>
          <w:szCs w:val="96"/>
        </w:rPr>
      </w:pPr>
    </w:p>
    <w:p w:rsidR="00A25402" w:rsidRDefault="00B32B9E" w:rsidP="00A25402">
      <w:pPr>
        <w:shd w:val="clear" w:color="auto" w:fill="4472C4" w:themeFill="accent5"/>
        <w:spacing w:line="240" w:lineRule="auto"/>
        <w:jc w:val="center"/>
        <w:rPr>
          <w:color w:val="FFFFFF" w:themeColor="background1"/>
          <w:sz w:val="96"/>
          <w:szCs w:val="96"/>
        </w:rPr>
      </w:pPr>
      <w:r>
        <w:rPr>
          <w:color w:val="FFFFFF" w:themeColor="background1"/>
          <w:sz w:val="96"/>
          <w:szCs w:val="96"/>
        </w:rPr>
        <w:t>IV.</w:t>
      </w:r>
      <w:r w:rsidRPr="001D5EEA">
        <w:rPr>
          <w:color w:val="FFFFFF" w:themeColor="background1"/>
          <w:sz w:val="96"/>
          <w:szCs w:val="96"/>
        </w:rPr>
        <w:t xml:space="preserve"> </w:t>
      </w:r>
      <w:r w:rsidR="00A25402" w:rsidRPr="001D5EEA">
        <w:rPr>
          <w:color w:val="FFFFFF" w:themeColor="background1"/>
          <w:sz w:val="96"/>
          <w:szCs w:val="96"/>
        </w:rPr>
        <w:t xml:space="preserve">BÖLÜM </w:t>
      </w:r>
    </w:p>
    <w:p w:rsidR="00B32B9E" w:rsidRDefault="001A424F" w:rsidP="00A25402">
      <w:pPr>
        <w:shd w:val="clear" w:color="auto" w:fill="4472C4" w:themeFill="accent5"/>
        <w:spacing w:line="240" w:lineRule="auto"/>
        <w:jc w:val="center"/>
        <w:rPr>
          <w:color w:val="FFFFFF" w:themeColor="background1"/>
          <w:sz w:val="96"/>
          <w:szCs w:val="96"/>
        </w:rPr>
      </w:pPr>
      <w:r>
        <w:rPr>
          <w:color w:val="FFFFFF" w:themeColor="background1"/>
          <w:sz w:val="96"/>
          <w:szCs w:val="96"/>
        </w:rPr>
        <w:t>Amaç-Hedef ve Eylemler</w:t>
      </w:r>
    </w:p>
    <w:p w:rsidR="001A424F" w:rsidRPr="001D5EEA" w:rsidRDefault="001A424F" w:rsidP="00A25402">
      <w:pPr>
        <w:shd w:val="clear" w:color="auto" w:fill="4472C4" w:themeFill="accent5"/>
        <w:spacing w:line="240" w:lineRule="auto"/>
        <w:jc w:val="center"/>
        <w:rPr>
          <w:color w:val="FFFFFF" w:themeColor="background1"/>
          <w:sz w:val="96"/>
          <w:szCs w:val="96"/>
        </w:rPr>
      </w:pPr>
    </w:p>
    <w:p w:rsidR="00DB4A4D" w:rsidRDefault="00DB4A4D" w:rsidP="00665042">
      <w:pPr>
        <w:ind w:firstLine="708"/>
        <w:jc w:val="both"/>
        <w:rPr>
          <w:szCs w:val="24"/>
        </w:rPr>
      </w:pPr>
    </w:p>
    <w:p w:rsidR="00A25402" w:rsidRDefault="00A25402" w:rsidP="00665042">
      <w:pPr>
        <w:ind w:firstLine="708"/>
        <w:jc w:val="both"/>
        <w:rPr>
          <w:szCs w:val="24"/>
        </w:rPr>
      </w:pPr>
    </w:p>
    <w:p w:rsidR="008927B7" w:rsidRDefault="008927B7" w:rsidP="00A25402">
      <w:pPr>
        <w:jc w:val="both"/>
        <w:rPr>
          <w:szCs w:val="24"/>
        </w:rPr>
      </w:pPr>
    </w:p>
    <w:p w:rsidR="001A424F" w:rsidRDefault="00A25402" w:rsidP="00A25402">
      <w:pPr>
        <w:jc w:val="both"/>
        <w:rPr>
          <w:b/>
          <w:color w:val="002060"/>
          <w:sz w:val="28"/>
          <w:szCs w:val="28"/>
        </w:rPr>
      </w:pPr>
      <w:r w:rsidRPr="00A25402">
        <w:rPr>
          <w:b/>
          <w:color w:val="002060"/>
          <w:sz w:val="28"/>
          <w:szCs w:val="28"/>
        </w:rPr>
        <w:lastRenderedPageBreak/>
        <w:t>AMAÇ, HEDEF VE EYLEMLER</w:t>
      </w:r>
    </w:p>
    <w:p w:rsidR="00A25402" w:rsidRPr="00A25402" w:rsidRDefault="00A25402" w:rsidP="00A25402">
      <w:pPr>
        <w:pStyle w:val="Balk2"/>
        <w:rPr>
          <w:rFonts w:ascii="Book Antiqua" w:hAnsi="Book Antiqua"/>
          <w:b/>
          <w:color w:val="FF0000"/>
          <w:sz w:val="28"/>
        </w:rPr>
      </w:pPr>
      <w:bookmarkStart w:id="122" w:name="_Toc531097544"/>
      <w:bookmarkStart w:id="123" w:name="_Toc535854314"/>
      <w:r w:rsidRPr="00A25402">
        <w:rPr>
          <w:rFonts w:ascii="Book Antiqua" w:hAnsi="Book Antiqua"/>
          <w:b/>
          <w:color w:val="FF0000"/>
          <w:sz w:val="28"/>
        </w:rPr>
        <w:t>TEMA I: EĞİTİM VE ÖĞRETİME ERİŞİM</w:t>
      </w:r>
      <w:bookmarkEnd w:id="122"/>
      <w:bookmarkEnd w:id="123"/>
    </w:p>
    <w:p w:rsidR="00A25402" w:rsidRDefault="00A25402" w:rsidP="00A25402">
      <w:pPr>
        <w:spacing w:line="360" w:lineRule="auto"/>
        <w:ind w:firstLine="708"/>
        <w:jc w:val="both"/>
      </w:pPr>
      <w:r>
        <w:t xml:space="preserve">Eğitim ve öğretime erişim okullaşma ve okul terki, devam ve devamsızlık, okula uyum ve </w:t>
      </w:r>
      <w:proofErr w:type="gramStart"/>
      <w:r>
        <w:t>oryantasyon</w:t>
      </w:r>
      <w:proofErr w:type="gramEnd"/>
      <w:r>
        <w:t>, özel eğitime ihtiyaç duyan bireylerin eğitime erişimi, yabancı öğrencilerin eğitime erişimi ve hayat boyu öğrenme kapsamında yürütülen faaliyetlerin ele alındığı temadır.</w:t>
      </w:r>
    </w:p>
    <w:p w:rsidR="00A25402" w:rsidRPr="00A25402" w:rsidRDefault="00A25402" w:rsidP="00A25402">
      <w:pPr>
        <w:keepNext/>
        <w:keepLines/>
        <w:spacing w:before="240" w:after="240" w:line="240" w:lineRule="auto"/>
        <w:outlineLvl w:val="2"/>
        <w:rPr>
          <w:rFonts w:eastAsia="SimSun"/>
          <w:b/>
          <w:color w:val="0070C0"/>
          <w:sz w:val="28"/>
          <w:szCs w:val="24"/>
        </w:rPr>
      </w:pPr>
      <w:bookmarkStart w:id="124" w:name="_Toc535854315"/>
      <w:bookmarkStart w:id="125" w:name="_Toc529519460"/>
      <w:r w:rsidRPr="00A25402">
        <w:rPr>
          <w:rFonts w:eastAsia="SimSun"/>
          <w:b/>
          <w:color w:val="0070C0"/>
          <w:sz w:val="28"/>
          <w:szCs w:val="24"/>
        </w:rPr>
        <w:t>Stratejik Amaç 1:</w:t>
      </w:r>
      <w:bookmarkEnd w:id="124"/>
      <w:r w:rsidRPr="00A25402">
        <w:rPr>
          <w:rFonts w:eastAsia="SimSun"/>
          <w:b/>
          <w:color w:val="0070C0"/>
          <w:sz w:val="28"/>
          <w:szCs w:val="24"/>
        </w:rPr>
        <w:t xml:space="preserve"> </w:t>
      </w:r>
    </w:p>
    <w:p w:rsidR="001A424F" w:rsidRPr="00701B10" w:rsidRDefault="00956440" w:rsidP="008927B7">
      <w:pPr>
        <w:spacing w:after="0" w:line="360" w:lineRule="auto"/>
        <w:ind w:firstLine="708"/>
      </w:pPr>
      <w:r w:rsidRPr="00701B10">
        <w:t>Velilerimizin Okul Toplumundaki Yerlerini Almalarını Sağ</w:t>
      </w:r>
      <w:r>
        <w:t xml:space="preserve">layarak Her Öğrencinin </w:t>
      </w:r>
      <w:r w:rsidRPr="00701B10">
        <w:t>Eğitim Öğretime Adil Şartlar Altında Erişmesini Sağlamak.</w:t>
      </w:r>
    </w:p>
    <w:bookmarkEnd w:id="125"/>
    <w:p w:rsidR="004C4848" w:rsidRDefault="00A25402">
      <w:pPr>
        <w:spacing w:line="360" w:lineRule="auto"/>
        <w:jc w:val="both"/>
      </w:pPr>
      <w:r w:rsidRPr="000978E4">
        <w:rPr>
          <w:b/>
          <w:color w:val="FF0000"/>
        </w:rPr>
        <w:t xml:space="preserve">Stratejik Hedef </w:t>
      </w:r>
      <w:proofErr w:type="gramStart"/>
      <w:r w:rsidRPr="000978E4">
        <w:rPr>
          <w:b/>
          <w:color w:val="FF0000"/>
        </w:rPr>
        <w:t>1.1</w:t>
      </w:r>
      <w:proofErr w:type="gramEnd"/>
      <w:r w:rsidRPr="000978E4">
        <w:rPr>
          <w:b/>
          <w:color w:val="FF0000"/>
        </w:rPr>
        <w:t>.</w:t>
      </w:r>
      <w:r w:rsidRPr="000978E4">
        <w:rPr>
          <w:color w:val="FF0000"/>
        </w:rPr>
        <w:t xml:space="preserve">  </w:t>
      </w:r>
      <w:r w:rsidR="00956440" w:rsidRPr="00701B10">
        <w:t>Okul Aile İşbirliğini Geliştirmek</w:t>
      </w:r>
      <w:r w:rsidR="00956440">
        <w:t xml:space="preserve">, </w:t>
      </w:r>
      <w:r w:rsidR="00956440" w:rsidRPr="00701B10">
        <w:t>Öğrencilerin Katılım Ve Tamamlama Oranlarını Arttırmak</w:t>
      </w:r>
    </w:p>
    <w:p w:rsidR="000978E4" w:rsidRDefault="000978E4" w:rsidP="000978E4">
      <w:pPr>
        <w:keepNext/>
        <w:keepLines/>
        <w:spacing w:before="240" w:after="240" w:line="240" w:lineRule="auto"/>
        <w:outlineLvl w:val="2"/>
        <w:rPr>
          <w:rFonts w:eastAsia="SimSun"/>
          <w:b/>
          <w:color w:val="00B050"/>
          <w:sz w:val="28"/>
          <w:szCs w:val="24"/>
        </w:rPr>
      </w:pPr>
      <w:bookmarkStart w:id="126" w:name="_Toc535854316"/>
      <w:r w:rsidRPr="000978E4">
        <w:rPr>
          <w:rFonts w:eastAsia="SimSun"/>
          <w:b/>
          <w:color w:val="00B050"/>
          <w:sz w:val="28"/>
          <w:szCs w:val="24"/>
        </w:rPr>
        <w:t xml:space="preserve">Performans Göstergeleri </w:t>
      </w:r>
      <w:bookmarkEnd w:id="126"/>
    </w:p>
    <w:tbl>
      <w:tblPr>
        <w:tblStyle w:val="KlavuzuTablo4-Vurgu21"/>
        <w:tblW w:w="13008" w:type="dxa"/>
        <w:tblLayout w:type="fixed"/>
        <w:tblLook w:val="04A0" w:firstRow="1" w:lastRow="0" w:firstColumn="1" w:lastColumn="0" w:noHBand="0" w:noVBand="1"/>
      </w:tblPr>
      <w:tblGrid>
        <w:gridCol w:w="1757"/>
        <w:gridCol w:w="5042"/>
        <w:gridCol w:w="993"/>
        <w:gridCol w:w="1056"/>
        <w:gridCol w:w="1041"/>
        <w:gridCol w:w="1007"/>
        <w:gridCol w:w="1092"/>
        <w:gridCol w:w="1005"/>
        <w:gridCol w:w="15"/>
      </w:tblGrid>
      <w:tr w:rsidR="000978E4" w:rsidRPr="000978E4" w:rsidTr="000978E4">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vAlign w:val="center"/>
            <w:hideMark/>
          </w:tcPr>
          <w:p w:rsidR="000978E4" w:rsidRPr="000978E4" w:rsidRDefault="000978E4" w:rsidP="000978E4">
            <w:pPr>
              <w:spacing w:line="240" w:lineRule="auto"/>
              <w:jc w:val="center"/>
              <w:rPr>
                <w:szCs w:val="20"/>
              </w:rPr>
            </w:pPr>
            <w:r w:rsidRPr="000978E4">
              <w:rPr>
                <w:szCs w:val="20"/>
              </w:rPr>
              <w:t>No</w:t>
            </w:r>
          </w:p>
        </w:tc>
        <w:tc>
          <w:tcPr>
            <w:tcW w:w="5042" w:type="dxa"/>
            <w:vMerge w:val="restart"/>
            <w:vAlign w:val="center"/>
            <w:hideMark/>
          </w:tcPr>
          <w:p w:rsidR="000978E4" w:rsidRPr="000978E4" w:rsidRDefault="000978E4" w:rsidP="000978E4">
            <w:pPr>
              <w:spacing w:line="240" w:lineRule="auto"/>
              <w:cnfStyle w:val="100000000000" w:firstRow="1" w:lastRow="0" w:firstColumn="0" w:lastColumn="0" w:oddVBand="0" w:evenVBand="0" w:oddHBand="0" w:evenHBand="0" w:firstRowFirstColumn="0" w:firstRowLastColumn="0" w:lastRowFirstColumn="0" w:lastRowLastColumn="0"/>
              <w:rPr>
                <w:szCs w:val="20"/>
              </w:rPr>
            </w:pPr>
            <w:r w:rsidRPr="000978E4">
              <w:rPr>
                <w:szCs w:val="20"/>
              </w:rPr>
              <w:t>Performans</w:t>
            </w:r>
          </w:p>
          <w:p w:rsidR="000978E4" w:rsidRPr="000978E4" w:rsidRDefault="000978E4" w:rsidP="000978E4">
            <w:pPr>
              <w:spacing w:line="240" w:lineRule="auto"/>
              <w:cnfStyle w:val="100000000000" w:firstRow="1" w:lastRow="0" w:firstColumn="0" w:lastColumn="0" w:oddVBand="0" w:evenVBand="0" w:oddHBand="0" w:evenHBand="0" w:firstRowFirstColumn="0" w:firstRowLastColumn="0" w:lastRowFirstColumn="0" w:lastRowLastColumn="0"/>
              <w:rPr>
                <w:szCs w:val="20"/>
              </w:rPr>
            </w:pPr>
            <w:r w:rsidRPr="000978E4">
              <w:rPr>
                <w:szCs w:val="20"/>
              </w:rPr>
              <w:t>Göstergesi</w:t>
            </w:r>
          </w:p>
        </w:tc>
        <w:tc>
          <w:tcPr>
            <w:tcW w:w="993" w:type="dxa"/>
            <w:vAlign w:val="center"/>
          </w:tcPr>
          <w:p w:rsidR="000978E4" w:rsidRPr="000978E4" w:rsidRDefault="000978E4" w:rsidP="000978E4">
            <w:pPr>
              <w:spacing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0978E4">
              <w:rPr>
                <w:sz w:val="20"/>
                <w:szCs w:val="20"/>
              </w:rPr>
              <w:t>Mevcut</w:t>
            </w:r>
          </w:p>
        </w:tc>
        <w:tc>
          <w:tcPr>
            <w:tcW w:w="5216" w:type="dxa"/>
            <w:gridSpan w:val="6"/>
            <w:vAlign w:val="center"/>
          </w:tcPr>
          <w:p w:rsidR="000978E4" w:rsidRPr="000978E4" w:rsidRDefault="000978E4" w:rsidP="000978E4">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0978E4">
              <w:rPr>
                <w:szCs w:val="20"/>
              </w:rPr>
              <w:t>HEDEF</w:t>
            </w:r>
          </w:p>
        </w:tc>
      </w:tr>
      <w:tr w:rsidR="000978E4" w:rsidRPr="000978E4" w:rsidTr="000978E4">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hideMark/>
          </w:tcPr>
          <w:p w:rsidR="000978E4" w:rsidRPr="000978E4" w:rsidRDefault="000978E4" w:rsidP="000978E4">
            <w:pPr>
              <w:spacing w:line="240" w:lineRule="auto"/>
              <w:rPr>
                <w:szCs w:val="22"/>
              </w:rPr>
            </w:pPr>
          </w:p>
        </w:tc>
        <w:tc>
          <w:tcPr>
            <w:tcW w:w="5042" w:type="dxa"/>
            <w:vMerge/>
            <w:hideMark/>
          </w:tcPr>
          <w:p w:rsidR="000978E4" w:rsidRPr="000978E4" w:rsidRDefault="000978E4" w:rsidP="000978E4">
            <w:pPr>
              <w:spacing w:line="240" w:lineRule="auto"/>
              <w:cnfStyle w:val="000000100000" w:firstRow="0" w:lastRow="0" w:firstColumn="0" w:lastColumn="0" w:oddVBand="0" w:evenVBand="0" w:oddHBand="1" w:evenHBand="0" w:firstRowFirstColumn="0" w:firstRowLastColumn="0" w:lastRowFirstColumn="0" w:lastRowLastColumn="0"/>
              <w:rPr>
                <w:b/>
                <w:bCs/>
                <w:szCs w:val="22"/>
              </w:rPr>
            </w:pPr>
          </w:p>
        </w:tc>
        <w:tc>
          <w:tcPr>
            <w:tcW w:w="993" w:type="dxa"/>
            <w:noWrap/>
            <w:hideMark/>
          </w:tcPr>
          <w:p w:rsidR="000978E4" w:rsidRPr="000978E4" w:rsidRDefault="005453B5" w:rsidP="000978E4">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2023</w:t>
            </w:r>
          </w:p>
        </w:tc>
        <w:tc>
          <w:tcPr>
            <w:tcW w:w="1056" w:type="dxa"/>
            <w:noWrap/>
            <w:hideMark/>
          </w:tcPr>
          <w:p w:rsidR="000978E4" w:rsidRPr="000978E4" w:rsidRDefault="005453B5" w:rsidP="000978E4">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2024</w:t>
            </w:r>
          </w:p>
        </w:tc>
        <w:tc>
          <w:tcPr>
            <w:tcW w:w="1041" w:type="dxa"/>
          </w:tcPr>
          <w:p w:rsidR="000978E4" w:rsidRPr="000978E4" w:rsidRDefault="005453B5" w:rsidP="000978E4">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2025</w:t>
            </w:r>
          </w:p>
        </w:tc>
        <w:tc>
          <w:tcPr>
            <w:tcW w:w="1007" w:type="dxa"/>
          </w:tcPr>
          <w:p w:rsidR="000978E4" w:rsidRPr="000978E4" w:rsidRDefault="005453B5" w:rsidP="000978E4">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2026</w:t>
            </w:r>
          </w:p>
        </w:tc>
        <w:tc>
          <w:tcPr>
            <w:tcW w:w="1092" w:type="dxa"/>
          </w:tcPr>
          <w:p w:rsidR="000978E4" w:rsidRPr="000978E4" w:rsidRDefault="005453B5" w:rsidP="000978E4">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2027</w:t>
            </w:r>
          </w:p>
        </w:tc>
        <w:tc>
          <w:tcPr>
            <w:tcW w:w="1005" w:type="dxa"/>
          </w:tcPr>
          <w:p w:rsidR="000978E4" w:rsidRPr="000978E4" w:rsidRDefault="005453B5" w:rsidP="000978E4">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2028</w:t>
            </w:r>
          </w:p>
        </w:tc>
      </w:tr>
      <w:tr w:rsidR="000978E4" w:rsidRPr="000978E4" w:rsidTr="000978E4">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0978E4" w:rsidRPr="000978E4" w:rsidRDefault="000978E4" w:rsidP="000978E4">
            <w:pPr>
              <w:spacing w:line="240" w:lineRule="auto"/>
              <w:rPr>
                <w:color w:val="FF0000"/>
                <w:szCs w:val="22"/>
              </w:rPr>
            </w:pPr>
            <w:r w:rsidRPr="000978E4">
              <w:rPr>
                <w:color w:val="FF0000"/>
                <w:szCs w:val="22"/>
              </w:rPr>
              <w:t>PG.</w:t>
            </w:r>
            <w:proofErr w:type="gramStart"/>
            <w:r w:rsidRPr="000978E4">
              <w:rPr>
                <w:color w:val="FF0000"/>
                <w:szCs w:val="22"/>
              </w:rPr>
              <w:t>1.1</w:t>
            </w:r>
            <w:proofErr w:type="gramEnd"/>
            <w:r w:rsidRPr="000978E4">
              <w:rPr>
                <w:color w:val="FF0000"/>
                <w:szCs w:val="22"/>
              </w:rPr>
              <w:t>.a</w:t>
            </w:r>
          </w:p>
        </w:tc>
        <w:tc>
          <w:tcPr>
            <w:tcW w:w="5042" w:type="dxa"/>
            <w:vAlign w:val="center"/>
          </w:tcPr>
          <w:p w:rsidR="000978E4" w:rsidRPr="000978E4" w:rsidRDefault="00956440" w:rsidP="000978E4">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956440">
              <w:rPr>
                <w:szCs w:val="24"/>
              </w:rPr>
              <w:t>Okulda Gerçekleştirilen Veli Eğitimi Sayısı</w:t>
            </w:r>
          </w:p>
        </w:tc>
        <w:tc>
          <w:tcPr>
            <w:tcW w:w="993" w:type="dxa"/>
            <w:noWrap/>
          </w:tcPr>
          <w:p w:rsidR="000978E4" w:rsidRPr="000978E4" w:rsidRDefault="00FE3DA6"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4</w:t>
            </w:r>
          </w:p>
        </w:tc>
        <w:tc>
          <w:tcPr>
            <w:tcW w:w="1056" w:type="dxa"/>
            <w:noWrap/>
          </w:tcPr>
          <w:p w:rsidR="000978E4" w:rsidRPr="000978E4" w:rsidRDefault="00FE3DA6"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6</w:t>
            </w:r>
          </w:p>
        </w:tc>
        <w:tc>
          <w:tcPr>
            <w:tcW w:w="1041" w:type="dxa"/>
          </w:tcPr>
          <w:p w:rsidR="000978E4" w:rsidRPr="000978E4" w:rsidRDefault="00FE3DA6"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6</w:t>
            </w:r>
          </w:p>
        </w:tc>
        <w:tc>
          <w:tcPr>
            <w:tcW w:w="1007" w:type="dxa"/>
          </w:tcPr>
          <w:p w:rsidR="000978E4" w:rsidRPr="000978E4" w:rsidRDefault="00FE3DA6"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8</w:t>
            </w:r>
          </w:p>
        </w:tc>
        <w:tc>
          <w:tcPr>
            <w:tcW w:w="1092" w:type="dxa"/>
          </w:tcPr>
          <w:p w:rsidR="000978E4" w:rsidRPr="000978E4" w:rsidRDefault="00FE3DA6"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8</w:t>
            </w:r>
          </w:p>
        </w:tc>
        <w:tc>
          <w:tcPr>
            <w:tcW w:w="1005" w:type="dxa"/>
          </w:tcPr>
          <w:p w:rsidR="000978E4" w:rsidRPr="000978E4" w:rsidRDefault="00FE3DA6" w:rsidP="000978E4">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9</w:t>
            </w:r>
          </w:p>
        </w:tc>
      </w:tr>
      <w:tr w:rsidR="004F6149" w:rsidRPr="000978E4" w:rsidTr="000978E4">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4F6149" w:rsidRPr="000978E4" w:rsidRDefault="004F6149" w:rsidP="004F6149">
            <w:pPr>
              <w:rPr>
                <w:szCs w:val="22"/>
              </w:rPr>
            </w:pPr>
            <w:r w:rsidRPr="000978E4">
              <w:rPr>
                <w:color w:val="FF0000"/>
                <w:szCs w:val="22"/>
              </w:rPr>
              <w:t>PG.</w:t>
            </w:r>
            <w:proofErr w:type="gramStart"/>
            <w:r w:rsidRPr="000978E4">
              <w:rPr>
                <w:color w:val="FF0000"/>
                <w:szCs w:val="22"/>
              </w:rPr>
              <w:t>1.1</w:t>
            </w:r>
            <w:proofErr w:type="gramEnd"/>
            <w:r w:rsidRPr="000978E4">
              <w:rPr>
                <w:color w:val="FF0000"/>
                <w:szCs w:val="22"/>
              </w:rPr>
              <w:t>.b</w:t>
            </w:r>
          </w:p>
        </w:tc>
        <w:tc>
          <w:tcPr>
            <w:tcW w:w="5042" w:type="dxa"/>
            <w:vAlign w:val="center"/>
          </w:tcPr>
          <w:p w:rsidR="004F6149" w:rsidRPr="000978E4" w:rsidRDefault="004F6149" w:rsidP="004F6149">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956440">
              <w:rPr>
                <w:szCs w:val="24"/>
              </w:rPr>
              <w:t>Okulla İletişimi Artan Veli Sayısı</w:t>
            </w:r>
            <w:r>
              <w:rPr>
                <w:szCs w:val="24"/>
              </w:rPr>
              <w:t>(%)</w:t>
            </w:r>
          </w:p>
        </w:tc>
        <w:tc>
          <w:tcPr>
            <w:tcW w:w="993" w:type="dxa"/>
            <w:noWrap/>
          </w:tcPr>
          <w:p w:rsidR="004F6149" w:rsidRPr="000978E4" w:rsidRDefault="004F6149" w:rsidP="00FE3DA6">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w:t>
            </w:r>
            <w:r w:rsidR="00FE3DA6">
              <w:rPr>
                <w:szCs w:val="22"/>
              </w:rPr>
              <w:t>65</w:t>
            </w:r>
          </w:p>
        </w:tc>
        <w:tc>
          <w:tcPr>
            <w:tcW w:w="1056" w:type="dxa"/>
            <w:noWrap/>
          </w:tcPr>
          <w:p w:rsidR="004F6149" w:rsidRPr="000978E4" w:rsidRDefault="00FE3DA6" w:rsidP="00FE3DA6">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%80</w:t>
            </w:r>
          </w:p>
        </w:tc>
        <w:tc>
          <w:tcPr>
            <w:tcW w:w="1041" w:type="dxa"/>
          </w:tcPr>
          <w:p w:rsidR="004F6149" w:rsidRPr="000978E4" w:rsidRDefault="00FE3DA6" w:rsidP="00FE3DA6">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%80</w:t>
            </w:r>
          </w:p>
        </w:tc>
        <w:tc>
          <w:tcPr>
            <w:tcW w:w="1007" w:type="dxa"/>
          </w:tcPr>
          <w:p w:rsidR="004F6149" w:rsidRPr="000978E4" w:rsidRDefault="00FE3DA6" w:rsidP="004F614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%8</w:t>
            </w:r>
            <w:r w:rsidR="004F6149">
              <w:rPr>
                <w:szCs w:val="22"/>
              </w:rPr>
              <w:t>5</w:t>
            </w:r>
          </w:p>
        </w:tc>
        <w:tc>
          <w:tcPr>
            <w:tcW w:w="1092" w:type="dxa"/>
          </w:tcPr>
          <w:p w:rsidR="004F6149" w:rsidRPr="000978E4" w:rsidRDefault="004F6149" w:rsidP="00FE3DA6">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w:t>
            </w:r>
            <w:r w:rsidR="00FE3DA6">
              <w:rPr>
                <w:szCs w:val="22"/>
              </w:rPr>
              <w:t>90</w:t>
            </w:r>
          </w:p>
        </w:tc>
        <w:tc>
          <w:tcPr>
            <w:tcW w:w="1005" w:type="dxa"/>
          </w:tcPr>
          <w:p w:rsidR="004F6149" w:rsidRPr="000978E4" w:rsidRDefault="004F6149" w:rsidP="00FE3DA6">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w:t>
            </w:r>
            <w:r w:rsidR="00FE3DA6">
              <w:rPr>
                <w:szCs w:val="22"/>
              </w:rPr>
              <w:t>90</w:t>
            </w:r>
          </w:p>
        </w:tc>
      </w:tr>
      <w:tr w:rsidR="00DD2A3A" w:rsidRPr="000978E4" w:rsidTr="000978E4">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DD2A3A" w:rsidRPr="000978E4" w:rsidRDefault="00DD2A3A" w:rsidP="004F6149">
            <w:pPr>
              <w:rPr>
                <w:szCs w:val="22"/>
              </w:rPr>
            </w:pPr>
            <w:r w:rsidRPr="000978E4">
              <w:rPr>
                <w:color w:val="FF0000"/>
                <w:szCs w:val="22"/>
              </w:rPr>
              <w:t>PG.</w:t>
            </w:r>
            <w:proofErr w:type="gramStart"/>
            <w:r w:rsidRPr="000978E4">
              <w:rPr>
                <w:color w:val="FF0000"/>
                <w:szCs w:val="22"/>
              </w:rPr>
              <w:t>1.1</w:t>
            </w:r>
            <w:proofErr w:type="gramEnd"/>
            <w:r w:rsidRPr="000978E4">
              <w:rPr>
                <w:color w:val="FF0000"/>
                <w:szCs w:val="22"/>
              </w:rPr>
              <w:t>.c.</w:t>
            </w:r>
          </w:p>
        </w:tc>
        <w:tc>
          <w:tcPr>
            <w:tcW w:w="5042" w:type="dxa"/>
            <w:vAlign w:val="center"/>
          </w:tcPr>
          <w:p w:rsidR="00DD2A3A" w:rsidRPr="00956440" w:rsidRDefault="00DD2A3A" w:rsidP="002E016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5155BC">
              <w:rPr>
                <w:szCs w:val="24"/>
              </w:rPr>
              <w:t>20 gün ve üzeri devamsız öğrenci oranı(%)</w:t>
            </w:r>
          </w:p>
        </w:tc>
        <w:tc>
          <w:tcPr>
            <w:tcW w:w="993" w:type="dxa"/>
            <w:noWrap/>
          </w:tcPr>
          <w:p w:rsidR="00DD2A3A" w:rsidRDefault="00DD2A3A" w:rsidP="002E0160">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%2,05</w:t>
            </w:r>
          </w:p>
        </w:tc>
        <w:tc>
          <w:tcPr>
            <w:tcW w:w="1056" w:type="dxa"/>
            <w:noWrap/>
          </w:tcPr>
          <w:p w:rsidR="00DD2A3A" w:rsidRDefault="00DD2A3A" w:rsidP="002E0160">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%1,95</w:t>
            </w:r>
          </w:p>
        </w:tc>
        <w:tc>
          <w:tcPr>
            <w:tcW w:w="1041" w:type="dxa"/>
          </w:tcPr>
          <w:p w:rsidR="00DD2A3A" w:rsidRDefault="00DD2A3A" w:rsidP="002E0160">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%1,85</w:t>
            </w:r>
          </w:p>
        </w:tc>
        <w:tc>
          <w:tcPr>
            <w:tcW w:w="1007" w:type="dxa"/>
          </w:tcPr>
          <w:p w:rsidR="00DD2A3A" w:rsidRDefault="00DD2A3A" w:rsidP="002E0160">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%1,80</w:t>
            </w:r>
          </w:p>
        </w:tc>
        <w:tc>
          <w:tcPr>
            <w:tcW w:w="1092" w:type="dxa"/>
          </w:tcPr>
          <w:p w:rsidR="00DD2A3A" w:rsidRPr="00EB6813" w:rsidRDefault="00DD2A3A" w:rsidP="002E0160">
            <w:pPr>
              <w:cnfStyle w:val="000000000000" w:firstRow="0" w:lastRow="0" w:firstColumn="0" w:lastColumn="0" w:oddVBand="0" w:evenVBand="0" w:oddHBand="0" w:evenHBand="0" w:firstRowFirstColumn="0" w:firstRowLastColumn="0" w:lastRowFirstColumn="0" w:lastRowLastColumn="0"/>
            </w:pPr>
            <w:r>
              <w:t>%</w:t>
            </w:r>
            <w:r w:rsidRPr="00EB6813">
              <w:t>1,78</w:t>
            </w:r>
          </w:p>
        </w:tc>
        <w:tc>
          <w:tcPr>
            <w:tcW w:w="1005" w:type="dxa"/>
          </w:tcPr>
          <w:p w:rsidR="00DD2A3A" w:rsidRDefault="00DD2A3A" w:rsidP="002E0160">
            <w:pPr>
              <w:cnfStyle w:val="000000000000" w:firstRow="0" w:lastRow="0" w:firstColumn="0" w:lastColumn="0" w:oddVBand="0" w:evenVBand="0" w:oddHBand="0" w:evenHBand="0" w:firstRowFirstColumn="0" w:firstRowLastColumn="0" w:lastRowFirstColumn="0" w:lastRowLastColumn="0"/>
            </w:pPr>
            <w:r>
              <w:t>%</w:t>
            </w:r>
            <w:r w:rsidRPr="00EB6813">
              <w:t>1,75</w:t>
            </w:r>
          </w:p>
        </w:tc>
      </w:tr>
      <w:tr w:rsidR="00DD2A3A" w:rsidRPr="000978E4" w:rsidTr="000978E4">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DD2A3A" w:rsidRPr="000978E4" w:rsidRDefault="00DD2A3A" w:rsidP="005155BC">
            <w:pPr>
              <w:rPr>
                <w:color w:val="FF0000"/>
                <w:szCs w:val="22"/>
              </w:rPr>
            </w:pPr>
            <w:r w:rsidRPr="000978E4">
              <w:rPr>
                <w:color w:val="FF0000"/>
                <w:szCs w:val="22"/>
              </w:rPr>
              <w:t>PG.</w:t>
            </w:r>
            <w:proofErr w:type="gramStart"/>
            <w:r w:rsidRPr="000978E4">
              <w:rPr>
                <w:color w:val="FF0000"/>
                <w:szCs w:val="22"/>
              </w:rPr>
              <w:t>1.1</w:t>
            </w:r>
            <w:proofErr w:type="gramEnd"/>
            <w:r w:rsidRPr="000978E4">
              <w:rPr>
                <w:color w:val="FF0000"/>
                <w:szCs w:val="22"/>
              </w:rPr>
              <w:t>.</w:t>
            </w:r>
            <w:r>
              <w:rPr>
                <w:color w:val="FF0000"/>
                <w:szCs w:val="22"/>
              </w:rPr>
              <w:t>d.</w:t>
            </w:r>
          </w:p>
        </w:tc>
        <w:tc>
          <w:tcPr>
            <w:tcW w:w="5042" w:type="dxa"/>
            <w:vAlign w:val="center"/>
          </w:tcPr>
          <w:p w:rsidR="00DD2A3A" w:rsidRPr="00956440" w:rsidRDefault="00DD2A3A" w:rsidP="002E0160">
            <w:pPr>
              <w:spacing w:line="240" w:lineRule="auto"/>
              <w:cnfStyle w:val="000000100000" w:firstRow="0" w:lastRow="0" w:firstColumn="0" w:lastColumn="0" w:oddVBand="0" w:evenVBand="0" w:oddHBand="1" w:evenHBand="0" w:firstRowFirstColumn="0" w:firstRowLastColumn="0" w:lastRowFirstColumn="0" w:lastRowLastColumn="0"/>
              <w:rPr>
                <w:szCs w:val="24"/>
              </w:rPr>
            </w:pPr>
            <w:r>
              <w:rPr>
                <w:szCs w:val="24"/>
              </w:rPr>
              <w:t>Okuldaki faaliyetlerden velilerin bilgi edinme memnuniyet oranı (</w:t>
            </w:r>
            <w:r>
              <w:rPr>
                <w:szCs w:val="22"/>
              </w:rPr>
              <w:t>%</w:t>
            </w:r>
            <w:r>
              <w:rPr>
                <w:szCs w:val="24"/>
              </w:rPr>
              <w:t>)</w:t>
            </w:r>
          </w:p>
        </w:tc>
        <w:tc>
          <w:tcPr>
            <w:tcW w:w="993" w:type="dxa"/>
            <w:noWrap/>
          </w:tcPr>
          <w:p w:rsidR="00DD2A3A" w:rsidRDefault="00DD2A3A" w:rsidP="00FE3DA6">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w:t>
            </w:r>
            <w:r w:rsidR="00FE3DA6">
              <w:rPr>
                <w:szCs w:val="22"/>
              </w:rPr>
              <w:t>75</w:t>
            </w:r>
          </w:p>
        </w:tc>
        <w:tc>
          <w:tcPr>
            <w:tcW w:w="1056" w:type="dxa"/>
            <w:noWrap/>
          </w:tcPr>
          <w:p w:rsidR="00DD2A3A" w:rsidRDefault="00DD2A3A" w:rsidP="00FE3DA6">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w:t>
            </w:r>
            <w:r w:rsidR="00FE3DA6">
              <w:rPr>
                <w:szCs w:val="22"/>
              </w:rPr>
              <w:t>80</w:t>
            </w:r>
          </w:p>
        </w:tc>
        <w:tc>
          <w:tcPr>
            <w:tcW w:w="1041" w:type="dxa"/>
          </w:tcPr>
          <w:p w:rsidR="00DD2A3A" w:rsidRDefault="00DD2A3A" w:rsidP="00FE3DA6">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w:t>
            </w:r>
            <w:r w:rsidR="00FE3DA6">
              <w:rPr>
                <w:szCs w:val="22"/>
              </w:rPr>
              <w:t>85</w:t>
            </w:r>
          </w:p>
        </w:tc>
        <w:tc>
          <w:tcPr>
            <w:tcW w:w="1007" w:type="dxa"/>
          </w:tcPr>
          <w:p w:rsidR="00DD2A3A" w:rsidRDefault="00DD2A3A" w:rsidP="00FE3DA6">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w:t>
            </w:r>
            <w:r w:rsidR="00FE3DA6">
              <w:rPr>
                <w:szCs w:val="22"/>
              </w:rPr>
              <w:t>90</w:t>
            </w:r>
          </w:p>
        </w:tc>
        <w:tc>
          <w:tcPr>
            <w:tcW w:w="1092" w:type="dxa"/>
          </w:tcPr>
          <w:p w:rsidR="00DD2A3A" w:rsidRDefault="00FE3DA6" w:rsidP="002E0160">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%95</w:t>
            </w:r>
          </w:p>
        </w:tc>
        <w:tc>
          <w:tcPr>
            <w:tcW w:w="1005" w:type="dxa"/>
          </w:tcPr>
          <w:p w:rsidR="00DD2A3A" w:rsidRDefault="00DD2A3A" w:rsidP="002E0160">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%100</w:t>
            </w:r>
          </w:p>
        </w:tc>
      </w:tr>
      <w:tr w:rsidR="00DD2A3A" w:rsidRPr="000978E4" w:rsidTr="000978E4">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DD2A3A" w:rsidRPr="000978E4" w:rsidRDefault="00DD2A3A" w:rsidP="005155BC">
            <w:pPr>
              <w:rPr>
                <w:color w:val="FF0000"/>
                <w:szCs w:val="22"/>
              </w:rPr>
            </w:pPr>
            <w:r w:rsidRPr="000978E4">
              <w:rPr>
                <w:color w:val="FF0000"/>
                <w:szCs w:val="22"/>
              </w:rPr>
              <w:t>PG.</w:t>
            </w:r>
            <w:proofErr w:type="gramStart"/>
            <w:r w:rsidRPr="000978E4">
              <w:rPr>
                <w:color w:val="FF0000"/>
                <w:szCs w:val="22"/>
              </w:rPr>
              <w:t>1.1</w:t>
            </w:r>
            <w:proofErr w:type="gramEnd"/>
            <w:r w:rsidRPr="000978E4">
              <w:rPr>
                <w:color w:val="FF0000"/>
                <w:szCs w:val="22"/>
              </w:rPr>
              <w:t>.</w:t>
            </w:r>
            <w:r>
              <w:rPr>
                <w:color w:val="FF0000"/>
                <w:szCs w:val="22"/>
              </w:rPr>
              <w:t>e.</w:t>
            </w:r>
          </w:p>
        </w:tc>
        <w:tc>
          <w:tcPr>
            <w:tcW w:w="5042" w:type="dxa"/>
            <w:vAlign w:val="center"/>
          </w:tcPr>
          <w:p w:rsidR="00DD2A3A" w:rsidRDefault="00DD2A3A" w:rsidP="002E0160">
            <w:pPr>
              <w:spacing w:line="240" w:lineRule="auto"/>
              <w:cnfStyle w:val="000000000000" w:firstRow="0" w:lastRow="0" w:firstColumn="0" w:lastColumn="0" w:oddVBand="0" w:evenVBand="0" w:oddHBand="0" w:evenHBand="0" w:firstRowFirstColumn="0" w:firstRowLastColumn="0" w:lastRowFirstColumn="0" w:lastRowLastColumn="0"/>
              <w:rPr>
                <w:szCs w:val="24"/>
              </w:rPr>
            </w:pPr>
            <w:r>
              <w:rPr>
                <w:szCs w:val="24"/>
              </w:rPr>
              <w:t xml:space="preserve">Okul </w:t>
            </w:r>
            <w:r w:rsidRPr="00FF758A">
              <w:rPr>
                <w:szCs w:val="24"/>
              </w:rPr>
              <w:t>WEB sayfası ziyaretçi sayısı</w:t>
            </w:r>
          </w:p>
        </w:tc>
        <w:tc>
          <w:tcPr>
            <w:tcW w:w="993" w:type="dxa"/>
            <w:noWrap/>
          </w:tcPr>
          <w:p w:rsidR="00DD2A3A" w:rsidRDefault="00FE3DA6" w:rsidP="00FE3DA6">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26789</w:t>
            </w:r>
          </w:p>
        </w:tc>
        <w:tc>
          <w:tcPr>
            <w:tcW w:w="1056" w:type="dxa"/>
            <w:noWrap/>
          </w:tcPr>
          <w:p w:rsidR="00DD2A3A" w:rsidRDefault="00DD2A3A" w:rsidP="002E0160">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30000</w:t>
            </w:r>
          </w:p>
        </w:tc>
        <w:tc>
          <w:tcPr>
            <w:tcW w:w="1041" w:type="dxa"/>
          </w:tcPr>
          <w:p w:rsidR="00DD2A3A" w:rsidRDefault="007741DC" w:rsidP="002E0160">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35</w:t>
            </w:r>
            <w:r w:rsidR="00DD2A3A">
              <w:rPr>
                <w:szCs w:val="22"/>
              </w:rPr>
              <w:t>000</w:t>
            </w:r>
          </w:p>
        </w:tc>
        <w:tc>
          <w:tcPr>
            <w:tcW w:w="1007" w:type="dxa"/>
          </w:tcPr>
          <w:p w:rsidR="00DD2A3A" w:rsidRDefault="007741DC" w:rsidP="002E0160">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40</w:t>
            </w:r>
            <w:r w:rsidR="00DD2A3A">
              <w:rPr>
                <w:szCs w:val="22"/>
              </w:rPr>
              <w:t>000</w:t>
            </w:r>
          </w:p>
        </w:tc>
        <w:tc>
          <w:tcPr>
            <w:tcW w:w="1092" w:type="dxa"/>
          </w:tcPr>
          <w:p w:rsidR="00DD2A3A" w:rsidRDefault="007741DC" w:rsidP="002E0160">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45</w:t>
            </w:r>
            <w:r w:rsidR="00DD2A3A">
              <w:rPr>
                <w:szCs w:val="22"/>
              </w:rPr>
              <w:t>000</w:t>
            </w:r>
          </w:p>
        </w:tc>
        <w:tc>
          <w:tcPr>
            <w:tcW w:w="1005" w:type="dxa"/>
          </w:tcPr>
          <w:p w:rsidR="00DD2A3A" w:rsidRDefault="007741DC" w:rsidP="002E0160">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5</w:t>
            </w:r>
            <w:r w:rsidR="00DD2A3A">
              <w:rPr>
                <w:szCs w:val="22"/>
              </w:rPr>
              <w:t>0000</w:t>
            </w:r>
          </w:p>
        </w:tc>
      </w:tr>
    </w:tbl>
    <w:p w:rsidR="004C4848" w:rsidRDefault="004C4848" w:rsidP="000978E4">
      <w:pPr>
        <w:rPr>
          <w:b/>
          <w:color w:val="002060"/>
          <w:sz w:val="28"/>
        </w:rPr>
      </w:pPr>
    </w:p>
    <w:p w:rsidR="008927B7" w:rsidRDefault="008927B7" w:rsidP="000978E4">
      <w:pPr>
        <w:rPr>
          <w:b/>
          <w:color w:val="002060"/>
          <w:sz w:val="28"/>
        </w:rPr>
      </w:pPr>
    </w:p>
    <w:p w:rsidR="000978E4" w:rsidRPr="000978E4" w:rsidRDefault="000978E4" w:rsidP="000978E4">
      <w:pPr>
        <w:rPr>
          <w:b/>
          <w:color w:val="002060"/>
          <w:sz w:val="28"/>
        </w:rPr>
      </w:pPr>
      <w:r w:rsidRPr="000978E4">
        <w:rPr>
          <w:b/>
          <w:color w:val="002060"/>
          <w:sz w:val="28"/>
        </w:rPr>
        <w:t>Eylemler</w:t>
      </w:r>
    </w:p>
    <w:tbl>
      <w:tblPr>
        <w:tblStyle w:val="KlavuzuTablo4-Vurgu21"/>
        <w:tblW w:w="4829" w:type="pct"/>
        <w:tblLayout w:type="fixed"/>
        <w:tblLook w:val="04A0" w:firstRow="1" w:lastRow="0" w:firstColumn="1" w:lastColumn="0" w:noHBand="0" w:noVBand="1"/>
      </w:tblPr>
      <w:tblGrid>
        <w:gridCol w:w="969"/>
        <w:gridCol w:w="6384"/>
        <w:gridCol w:w="3189"/>
        <w:gridCol w:w="3192"/>
      </w:tblGrid>
      <w:tr w:rsidR="00787867" w:rsidRPr="00787867" w:rsidTr="00787867">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vAlign w:val="center"/>
            <w:hideMark/>
          </w:tcPr>
          <w:p w:rsidR="00787867" w:rsidRPr="00787867" w:rsidRDefault="00787867" w:rsidP="00787867">
            <w:pPr>
              <w:spacing w:line="240" w:lineRule="auto"/>
              <w:jc w:val="center"/>
              <w:rPr>
                <w:sz w:val="28"/>
                <w:szCs w:val="24"/>
              </w:rPr>
            </w:pPr>
            <w:r w:rsidRPr="00787867">
              <w:rPr>
                <w:sz w:val="28"/>
                <w:szCs w:val="24"/>
              </w:rPr>
              <w:t>No</w:t>
            </w:r>
          </w:p>
        </w:tc>
        <w:tc>
          <w:tcPr>
            <w:tcW w:w="2324" w:type="pct"/>
            <w:noWrap/>
            <w:vAlign w:val="center"/>
            <w:hideMark/>
          </w:tcPr>
          <w:p w:rsidR="00787867" w:rsidRPr="00787867" w:rsidRDefault="00787867" w:rsidP="00787867">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787867">
              <w:rPr>
                <w:sz w:val="28"/>
                <w:szCs w:val="24"/>
              </w:rPr>
              <w:t>Eylem İfadesi</w:t>
            </w:r>
          </w:p>
        </w:tc>
        <w:tc>
          <w:tcPr>
            <w:tcW w:w="1161" w:type="pct"/>
            <w:vAlign w:val="center"/>
          </w:tcPr>
          <w:p w:rsidR="00787867" w:rsidRPr="00787867" w:rsidRDefault="00787867" w:rsidP="00787867">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787867">
              <w:rPr>
                <w:sz w:val="28"/>
                <w:szCs w:val="24"/>
              </w:rPr>
              <w:t>Eylem Sorumlusu</w:t>
            </w:r>
          </w:p>
        </w:tc>
        <w:tc>
          <w:tcPr>
            <w:tcW w:w="1162" w:type="pct"/>
            <w:vAlign w:val="center"/>
          </w:tcPr>
          <w:p w:rsidR="00787867" w:rsidRPr="00787867" w:rsidRDefault="00787867" w:rsidP="00787867">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787867">
              <w:rPr>
                <w:sz w:val="28"/>
                <w:szCs w:val="24"/>
              </w:rPr>
              <w:t>Eylem Tarihi</w:t>
            </w:r>
          </w:p>
        </w:tc>
      </w:tr>
      <w:tr w:rsidR="00956440" w:rsidRPr="00787867" w:rsidTr="001A42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rsidR="00956440" w:rsidRPr="00787867" w:rsidRDefault="00956440" w:rsidP="00956440">
            <w:pPr>
              <w:spacing w:line="240" w:lineRule="auto"/>
              <w:jc w:val="center"/>
              <w:rPr>
                <w:color w:val="000000"/>
                <w:szCs w:val="24"/>
              </w:rPr>
            </w:pPr>
            <w:r w:rsidRPr="00787867">
              <w:rPr>
                <w:color w:val="000000"/>
                <w:szCs w:val="24"/>
              </w:rPr>
              <w:t>1.1.1.</w:t>
            </w:r>
          </w:p>
        </w:tc>
        <w:tc>
          <w:tcPr>
            <w:tcW w:w="2324" w:type="pct"/>
          </w:tcPr>
          <w:p w:rsidR="00956440" w:rsidRPr="00787867" w:rsidRDefault="00956440" w:rsidP="00956440">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55740D">
              <w:t xml:space="preserve">Velilere </w:t>
            </w:r>
            <w:r w:rsidR="003B168E" w:rsidRPr="0055740D">
              <w:t>yönelik bilgilendirme çalışmalarının konu alanları belirlenecek</w:t>
            </w:r>
            <w:r w:rsidR="003B168E">
              <w:t>tir.</w:t>
            </w:r>
          </w:p>
        </w:tc>
        <w:tc>
          <w:tcPr>
            <w:tcW w:w="1161" w:type="pct"/>
          </w:tcPr>
          <w:p w:rsidR="00956440" w:rsidRPr="00787867" w:rsidRDefault="00956440" w:rsidP="00956440">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55740D">
              <w:t>Okul İdaresi, Okul Rehber Öğretmeni</w:t>
            </w:r>
          </w:p>
        </w:tc>
        <w:tc>
          <w:tcPr>
            <w:tcW w:w="1162" w:type="pct"/>
          </w:tcPr>
          <w:p w:rsidR="00956440" w:rsidRPr="00787867" w:rsidRDefault="00956440" w:rsidP="00FE3DA6">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55740D">
              <w:t>Ocak 20</w:t>
            </w:r>
            <w:r w:rsidR="00FE3DA6">
              <w:t>24 – Ocak 2028</w:t>
            </w:r>
          </w:p>
        </w:tc>
      </w:tr>
      <w:tr w:rsidR="00956440" w:rsidRPr="00787867" w:rsidTr="001A424F">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956440" w:rsidRPr="00787867" w:rsidRDefault="00956440" w:rsidP="00956440">
            <w:pPr>
              <w:spacing w:line="240" w:lineRule="auto"/>
              <w:jc w:val="center"/>
              <w:rPr>
                <w:color w:val="000000"/>
                <w:szCs w:val="24"/>
              </w:rPr>
            </w:pPr>
            <w:r w:rsidRPr="00787867">
              <w:rPr>
                <w:color w:val="000000"/>
                <w:szCs w:val="24"/>
              </w:rPr>
              <w:t>1.1.2</w:t>
            </w:r>
          </w:p>
        </w:tc>
        <w:tc>
          <w:tcPr>
            <w:tcW w:w="2324" w:type="pct"/>
          </w:tcPr>
          <w:p w:rsidR="00956440" w:rsidRPr="00787867" w:rsidRDefault="00956440" w:rsidP="00956440">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sidRPr="00EB12E2">
              <w:t xml:space="preserve">Velilerin </w:t>
            </w:r>
            <w:r w:rsidR="003B168E" w:rsidRPr="00EB12E2">
              <w:t>iletişim bilgileri güncellenecek</w:t>
            </w:r>
            <w:r w:rsidR="003B168E">
              <w:t>tir.</w:t>
            </w:r>
          </w:p>
        </w:tc>
        <w:tc>
          <w:tcPr>
            <w:tcW w:w="1161" w:type="pct"/>
          </w:tcPr>
          <w:p w:rsidR="00956440" w:rsidRPr="00787867" w:rsidRDefault="00956440" w:rsidP="00956440">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EB12E2">
              <w:t>Okul İdaresi, Sınıf Rehber Öğretmenleri</w:t>
            </w:r>
          </w:p>
        </w:tc>
        <w:tc>
          <w:tcPr>
            <w:tcW w:w="1162" w:type="pct"/>
          </w:tcPr>
          <w:p w:rsidR="00956440" w:rsidRPr="00787867" w:rsidRDefault="00FE3DA6" w:rsidP="00956440">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55740D">
              <w:t>Ocak 20</w:t>
            </w:r>
            <w:r>
              <w:t>24 – Ocak 2028</w:t>
            </w:r>
          </w:p>
        </w:tc>
      </w:tr>
      <w:tr w:rsidR="00956440" w:rsidRPr="00787867" w:rsidTr="007878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956440" w:rsidRPr="00787867" w:rsidRDefault="00956440" w:rsidP="00956440">
            <w:pPr>
              <w:spacing w:line="240" w:lineRule="auto"/>
              <w:jc w:val="center"/>
              <w:rPr>
                <w:color w:val="000000"/>
                <w:szCs w:val="24"/>
              </w:rPr>
            </w:pPr>
            <w:r w:rsidRPr="00787867">
              <w:rPr>
                <w:color w:val="000000"/>
                <w:szCs w:val="24"/>
              </w:rPr>
              <w:t>1.1.3</w:t>
            </w:r>
          </w:p>
        </w:tc>
        <w:tc>
          <w:tcPr>
            <w:tcW w:w="2324" w:type="pct"/>
            <w:vAlign w:val="center"/>
          </w:tcPr>
          <w:p w:rsidR="00956440" w:rsidRPr="00956440" w:rsidRDefault="00956440" w:rsidP="00956440">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r w:rsidRPr="001A424F">
              <w:rPr>
                <w:color w:val="000000"/>
                <w:szCs w:val="24"/>
              </w:rPr>
              <w:t xml:space="preserve">Okul </w:t>
            </w:r>
            <w:r w:rsidR="003B168E" w:rsidRPr="001A424F">
              <w:rPr>
                <w:color w:val="000000"/>
                <w:szCs w:val="24"/>
              </w:rPr>
              <w:t>öğre</w:t>
            </w:r>
            <w:r w:rsidR="003B168E">
              <w:rPr>
                <w:color w:val="000000"/>
                <w:szCs w:val="24"/>
              </w:rPr>
              <w:t xml:space="preserve">nci takibi yapılacak ve </w:t>
            </w:r>
            <w:r w:rsidR="003B168E" w:rsidRPr="00A9734B">
              <w:rPr>
                <w:szCs w:val="24"/>
              </w:rPr>
              <w:t>deva</w:t>
            </w:r>
            <w:r w:rsidR="003B168E">
              <w:rPr>
                <w:szCs w:val="24"/>
              </w:rPr>
              <w:t>msızlık oranları azaltılacaktır.</w:t>
            </w:r>
          </w:p>
        </w:tc>
        <w:tc>
          <w:tcPr>
            <w:tcW w:w="1161" w:type="pct"/>
            <w:vAlign w:val="center"/>
          </w:tcPr>
          <w:p w:rsidR="00956440" w:rsidRPr="00956440" w:rsidRDefault="00956440" w:rsidP="00956440">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1A424F">
              <w:rPr>
                <w:color w:val="000000"/>
                <w:szCs w:val="24"/>
              </w:rPr>
              <w:t>Okul İdaresi</w:t>
            </w:r>
          </w:p>
        </w:tc>
        <w:tc>
          <w:tcPr>
            <w:tcW w:w="1162" w:type="pct"/>
            <w:vAlign w:val="center"/>
          </w:tcPr>
          <w:p w:rsidR="00956440" w:rsidRPr="00956440" w:rsidRDefault="00FE3DA6" w:rsidP="00956440">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55740D">
              <w:t>Ocak 20</w:t>
            </w:r>
            <w:r>
              <w:t>24 – Ocak 2028</w:t>
            </w:r>
          </w:p>
        </w:tc>
      </w:tr>
      <w:tr w:rsidR="00956440" w:rsidRPr="00787867" w:rsidTr="00787867">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956440" w:rsidRPr="00787867" w:rsidRDefault="00956440" w:rsidP="00956440">
            <w:pPr>
              <w:spacing w:line="240" w:lineRule="auto"/>
              <w:jc w:val="center"/>
              <w:rPr>
                <w:color w:val="000000"/>
                <w:szCs w:val="24"/>
              </w:rPr>
            </w:pPr>
            <w:r w:rsidRPr="00787867">
              <w:rPr>
                <w:color w:val="000000"/>
                <w:szCs w:val="24"/>
              </w:rPr>
              <w:t>1.1.4</w:t>
            </w:r>
          </w:p>
        </w:tc>
        <w:tc>
          <w:tcPr>
            <w:tcW w:w="2324" w:type="pct"/>
            <w:vAlign w:val="center"/>
          </w:tcPr>
          <w:p w:rsidR="00956440" w:rsidRPr="00956440" w:rsidRDefault="00956440" w:rsidP="00956440">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sidRPr="001A424F">
              <w:rPr>
                <w:color w:val="000000"/>
                <w:szCs w:val="24"/>
              </w:rPr>
              <w:t>Anne-</w:t>
            </w:r>
            <w:r w:rsidR="003B168E" w:rsidRPr="003B168E">
              <w:rPr>
                <w:color w:val="000000"/>
                <w:szCs w:val="24"/>
              </w:rPr>
              <w:t>baba ayrı olan ailelerin tes</w:t>
            </w:r>
            <w:r w:rsidR="003B168E">
              <w:rPr>
                <w:color w:val="000000"/>
                <w:szCs w:val="24"/>
              </w:rPr>
              <w:t>pitinin yapılacaktır.</w:t>
            </w:r>
          </w:p>
        </w:tc>
        <w:tc>
          <w:tcPr>
            <w:tcW w:w="1161" w:type="pct"/>
            <w:vAlign w:val="center"/>
          </w:tcPr>
          <w:p w:rsidR="00956440" w:rsidRPr="00956440" w:rsidRDefault="00956440" w:rsidP="00956440">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1A424F">
              <w:rPr>
                <w:color w:val="000000"/>
                <w:szCs w:val="24"/>
              </w:rPr>
              <w:t>Okul İdaresi, Okul Rehber Öğretmeni</w:t>
            </w:r>
          </w:p>
        </w:tc>
        <w:tc>
          <w:tcPr>
            <w:tcW w:w="1162" w:type="pct"/>
            <w:vAlign w:val="center"/>
          </w:tcPr>
          <w:p w:rsidR="00956440" w:rsidRPr="00956440" w:rsidRDefault="00FE3DA6" w:rsidP="00956440">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55740D">
              <w:t>Ocak 20</w:t>
            </w:r>
            <w:r>
              <w:t>24 – Ocak 2028</w:t>
            </w:r>
          </w:p>
        </w:tc>
      </w:tr>
      <w:tr w:rsidR="00956440" w:rsidRPr="00787867" w:rsidTr="007878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956440" w:rsidRPr="00787867" w:rsidRDefault="00956440" w:rsidP="00956440">
            <w:pPr>
              <w:spacing w:line="240" w:lineRule="auto"/>
              <w:jc w:val="center"/>
              <w:rPr>
                <w:color w:val="000000"/>
                <w:szCs w:val="24"/>
              </w:rPr>
            </w:pPr>
            <w:r w:rsidRPr="00787867">
              <w:rPr>
                <w:color w:val="000000"/>
                <w:szCs w:val="24"/>
              </w:rPr>
              <w:t>1.1.5</w:t>
            </w:r>
          </w:p>
        </w:tc>
        <w:tc>
          <w:tcPr>
            <w:tcW w:w="2324" w:type="pct"/>
          </w:tcPr>
          <w:p w:rsidR="00956440" w:rsidRPr="00787867" w:rsidRDefault="00956440" w:rsidP="00956440">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r w:rsidRPr="00B2696D">
              <w:t xml:space="preserve">Ekonomik </w:t>
            </w:r>
            <w:r w:rsidR="003B168E" w:rsidRPr="00B2696D">
              <w:t>durumu kötü olan öğrencilerin tespiti</w:t>
            </w:r>
            <w:r w:rsidR="003B168E">
              <w:t xml:space="preserve"> yapılacaktır.</w:t>
            </w:r>
          </w:p>
        </w:tc>
        <w:tc>
          <w:tcPr>
            <w:tcW w:w="1161" w:type="pct"/>
          </w:tcPr>
          <w:p w:rsidR="00956440" w:rsidRPr="00787867" w:rsidRDefault="00956440" w:rsidP="00956440">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B2696D">
              <w:t>Okul İdaresi, Okul Rehber Öğretmeni, Sınıf Rehber Öğretmenleri</w:t>
            </w:r>
          </w:p>
        </w:tc>
        <w:tc>
          <w:tcPr>
            <w:tcW w:w="1162" w:type="pct"/>
          </w:tcPr>
          <w:p w:rsidR="00956440" w:rsidRPr="00787867" w:rsidRDefault="00FE3DA6" w:rsidP="00956440">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55740D">
              <w:t>Ocak 20</w:t>
            </w:r>
            <w:r>
              <w:t>24 – Ocak 2028</w:t>
            </w:r>
          </w:p>
        </w:tc>
      </w:tr>
      <w:tr w:rsidR="00FF758A" w:rsidRPr="00787867" w:rsidTr="00787867">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FF758A" w:rsidRPr="00787867" w:rsidRDefault="00FF758A" w:rsidP="00956440">
            <w:pPr>
              <w:spacing w:line="240" w:lineRule="auto"/>
              <w:jc w:val="center"/>
              <w:rPr>
                <w:color w:val="000000"/>
                <w:szCs w:val="24"/>
              </w:rPr>
            </w:pPr>
            <w:r>
              <w:rPr>
                <w:color w:val="000000"/>
                <w:szCs w:val="24"/>
              </w:rPr>
              <w:t>1.1.6</w:t>
            </w:r>
          </w:p>
        </w:tc>
        <w:tc>
          <w:tcPr>
            <w:tcW w:w="2324" w:type="pct"/>
          </w:tcPr>
          <w:p w:rsidR="00FF758A" w:rsidRPr="00B2696D" w:rsidRDefault="00FF758A" w:rsidP="00956440">
            <w:pPr>
              <w:spacing w:line="240" w:lineRule="auto"/>
              <w:jc w:val="both"/>
              <w:cnfStyle w:val="000000000000" w:firstRow="0" w:lastRow="0" w:firstColumn="0" w:lastColumn="0" w:oddVBand="0" w:evenVBand="0" w:oddHBand="0" w:evenHBand="0" w:firstRowFirstColumn="0" w:firstRowLastColumn="0" w:lastRowFirstColumn="0" w:lastRowLastColumn="0"/>
            </w:pPr>
            <w:r>
              <w:rPr>
                <w:szCs w:val="24"/>
              </w:rPr>
              <w:t xml:space="preserve">Okuldaki </w:t>
            </w:r>
            <w:r w:rsidR="003B168E">
              <w:rPr>
                <w:szCs w:val="24"/>
              </w:rPr>
              <w:t>faaliyetlerden velilerin bilgi edinme memnuniyet oranı arttırılacaktır.</w:t>
            </w:r>
          </w:p>
        </w:tc>
        <w:tc>
          <w:tcPr>
            <w:tcW w:w="1161" w:type="pct"/>
          </w:tcPr>
          <w:p w:rsidR="00FF758A" w:rsidRPr="00B2696D" w:rsidRDefault="004C4848" w:rsidP="00956440">
            <w:pPr>
              <w:spacing w:line="240" w:lineRule="auto"/>
              <w:jc w:val="both"/>
              <w:cnfStyle w:val="000000000000" w:firstRow="0" w:lastRow="0" w:firstColumn="0" w:lastColumn="0" w:oddVBand="0" w:evenVBand="0" w:oddHBand="0" w:evenHBand="0" w:firstRowFirstColumn="0" w:firstRowLastColumn="0" w:lastRowFirstColumn="0" w:lastRowLastColumn="0"/>
            </w:pPr>
            <w:r w:rsidRPr="001A424F">
              <w:rPr>
                <w:color w:val="000000"/>
                <w:szCs w:val="24"/>
              </w:rPr>
              <w:t>Okul İdaresi</w:t>
            </w:r>
            <w:r w:rsidRPr="00EB12E2">
              <w:t>, Sınıf Rehber Öğretmenleri</w:t>
            </w:r>
          </w:p>
        </w:tc>
        <w:tc>
          <w:tcPr>
            <w:tcW w:w="1162" w:type="pct"/>
          </w:tcPr>
          <w:p w:rsidR="00FF758A" w:rsidRPr="00B2696D" w:rsidRDefault="00FE3DA6" w:rsidP="00956440">
            <w:pPr>
              <w:spacing w:line="240" w:lineRule="auto"/>
              <w:jc w:val="both"/>
              <w:cnfStyle w:val="000000000000" w:firstRow="0" w:lastRow="0" w:firstColumn="0" w:lastColumn="0" w:oddVBand="0" w:evenVBand="0" w:oddHBand="0" w:evenHBand="0" w:firstRowFirstColumn="0" w:firstRowLastColumn="0" w:lastRowFirstColumn="0" w:lastRowLastColumn="0"/>
            </w:pPr>
            <w:r w:rsidRPr="0055740D">
              <w:t>Ocak 20</w:t>
            </w:r>
            <w:r>
              <w:t>24 – Ocak 2028</w:t>
            </w:r>
          </w:p>
        </w:tc>
      </w:tr>
      <w:tr w:rsidR="00FF758A" w:rsidRPr="00787867" w:rsidTr="007878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FF758A" w:rsidRDefault="00FF758A" w:rsidP="00956440">
            <w:pPr>
              <w:spacing w:line="240" w:lineRule="auto"/>
              <w:jc w:val="center"/>
              <w:rPr>
                <w:color w:val="000000"/>
                <w:szCs w:val="24"/>
              </w:rPr>
            </w:pPr>
            <w:r>
              <w:rPr>
                <w:color w:val="000000"/>
                <w:szCs w:val="24"/>
              </w:rPr>
              <w:t>1.1.7</w:t>
            </w:r>
          </w:p>
        </w:tc>
        <w:tc>
          <w:tcPr>
            <w:tcW w:w="2324" w:type="pct"/>
          </w:tcPr>
          <w:p w:rsidR="00FF758A" w:rsidRDefault="004C4848" w:rsidP="004C4848">
            <w:pPr>
              <w:spacing w:line="240" w:lineRule="auto"/>
              <w:jc w:val="both"/>
              <w:cnfStyle w:val="000000100000" w:firstRow="0" w:lastRow="0" w:firstColumn="0" w:lastColumn="0" w:oddVBand="0" w:evenVBand="0" w:oddHBand="1" w:evenHBand="0" w:firstRowFirstColumn="0" w:firstRowLastColumn="0" w:lastRowFirstColumn="0" w:lastRowLastColumn="0"/>
              <w:rPr>
                <w:szCs w:val="24"/>
              </w:rPr>
            </w:pPr>
            <w:r>
              <w:rPr>
                <w:szCs w:val="24"/>
              </w:rPr>
              <w:t xml:space="preserve">Okul </w:t>
            </w:r>
            <w:r w:rsidRPr="00FF758A">
              <w:rPr>
                <w:szCs w:val="24"/>
              </w:rPr>
              <w:t xml:space="preserve">WEB </w:t>
            </w:r>
            <w:r w:rsidR="003B168E" w:rsidRPr="00FF758A">
              <w:rPr>
                <w:szCs w:val="24"/>
              </w:rPr>
              <w:t xml:space="preserve">sayfası </w:t>
            </w:r>
            <w:r w:rsidR="003B168E">
              <w:rPr>
                <w:szCs w:val="24"/>
              </w:rPr>
              <w:t xml:space="preserve">güncel tutulacak, tüm duyurular </w:t>
            </w:r>
            <w:r w:rsidR="003B168E" w:rsidRPr="00FF758A">
              <w:rPr>
                <w:szCs w:val="24"/>
              </w:rPr>
              <w:t>web sayfası</w:t>
            </w:r>
            <w:r w:rsidR="003B168E">
              <w:rPr>
                <w:szCs w:val="24"/>
              </w:rPr>
              <w:t>nda</w:t>
            </w:r>
            <w:r w:rsidR="003B168E" w:rsidRPr="00FF758A">
              <w:rPr>
                <w:szCs w:val="24"/>
              </w:rPr>
              <w:t xml:space="preserve"> </w:t>
            </w:r>
            <w:r w:rsidR="003B168E">
              <w:rPr>
                <w:szCs w:val="24"/>
              </w:rPr>
              <w:t>yayınlanacaktır.</w:t>
            </w:r>
          </w:p>
        </w:tc>
        <w:tc>
          <w:tcPr>
            <w:tcW w:w="1161" w:type="pct"/>
          </w:tcPr>
          <w:p w:rsidR="00FF758A" w:rsidRPr="00B2696D" w:rsidRDefault="004C4848" w:rsidP="00956440">
            <w:pPr>
              <w:spacing w:line="240" w:lineRule="auto"/>
              <w:jc w:val="both"/>
              <w:cnfStyle w:val="000000100000" w:firstRow="0" w:lastRow="0" w:firstColumn="0" w:lastColumn="0" w:oddVBand="0" w:evenVBand="0" w:oddHBand="1" w:evenHBand="0" w:firstRowFirstColumn="0" w:firstRowLastColumn="0" w:lastRowFirstColumn="0" w:lastRowLastColumn="0"/>
            </w:pPr>
            <w:r>
              <w:t>Müdür Yardımcısı, Bilişim Teknoloji Öğretmenleri</w:t>
            </w:r>
          </w:p>
        </w:tc>
        <w:tc>
          <w:tcPr>
            <w:tcW w:w="1162" w:type="pct"/>
          </w:tcPr>
          <w:p w:rsidR="00FF758A" w:rsidRPr="00B2696D" w:rsidRDefault="00FE3DA6" w:rsidP="00956440">
            <w:pPr>
              <w:spacing w:line="240" w:lineRule="auto"/>
              <w:jc w:val="both"/>
              <w:cnfStyle w:val="000000100000" w:firstRow="0" w:lastRow="0" w:firstColumn="0" w:lastColumn="0" w:oddVBand="0" w:evenVBand="0" w:oddHBand="1" w:evenHBand="0" w:firstRowFirstColumn="0" w:firstRowLastColumn="0" w:lastRowFirstColumn="0" w:lastRowLastColumn="0"/>
            </w:pPr>
            <w:r w:rsidRPr="0055740D">
              <w:t>Ocak 20</w:t>
            </w:r>
            <w:r>
              <w:t>24 – Ocak 2028</w:t>
            </w:r>
          </w:p>
        </w:tc>
      </w:tr>
    </w:tbl>
    <w:p w:rsidR="005F54B2" w:rsidRDefault="005F54B2" w:rsidP="005F54B2">
      <w:pPr>
        <w:spacing w:line="360" w:lineRule="auto"/>
        <w:jc w:val="both"/>
        <w:rPr>
          <w:b/>
          <w:color w:val="FF0000"/>
        </w:rPr>
      </w:pPr>
    </w:p>
    <w:p w:rsidR="004C4848" w:rsidRDefault="004C4848" w:rsidP="005F54B2">
      <w:pPr>
        <w:spacing w:line="360" w:lineRule="auto"/>
        <w:jc w:val="both"/>
        <w:rPr>
          <w:b/>
          <w:color w:val="FF0000"/>
        </w:rPr>
      </w:pPr>
    </w:p>
    <w:p w:rsidR="004C4848" w:rsidRDefault="004C4848" w:rsidP="005F54B2">
      <w:pPr>
        <w:spacing w:line="360" w:lineRule="auto"/>
        <w:jc w:val="both"/>
        <w:rPr>
          <w:b/>
          <w:color w:val="FF0000"/>
        </w:rPr>
      </w:pPr>
    </w:p>
    <w:p w:rsidR="00184884" w:rsidRDefault="00184884" w:rsidP="005F54B2">
      <w:pPr>
        <w:spacing w:line="360" w:lineRule="auto"/>
        <w:jc w:val="both"/>
        <w:rPr>
          <w:b/>
          <w:color w:val="FF0000"/>
        </w:rPr>
      </w:pPr>
    </w:p>
    <w:p w:rsidR="005F54B2" w:rsidRDefault="005F54B2" w:rsidP="005F54B2">
      <w:pPr>
        <w:spacing w:line="360" w:lineRule="auto"/>
        <w:jc w:val="both"/>
      </w:pPr>
      <w:r>
        <w:rPr>
          <w:b/>
          <w:color w:val="FF0000"/>
        </w:rPr>
        <w:lastRenderedPageBreak/>
        <w:t xml:space="preserve">Stratejik Hedef </w:t>
      </w:r>
      <w:proofErr w:type="gramStart"/>
      <w:r>
        <w:rPr>
          <w:b/>
          <w:color w:val="FF0000"/>
        </w:rPr>
        <w:t>1.2</w:t>
      </w:r>
      <w:proofErr w:type="gramEnd"/>
      <w:r w:rsidRPr="000978E4">
        <w:rPr>
          <w:b/>
          <w:color w:val="FF0000"/>
        </w:rPr>
        <w:t>.</w:t>
      </w:r>
      <w:r w:rsidRPr="000978E4">
        <w:rPr>
          <w:color w:val="FF0000"/>
        </w:rPr>
        <w:t xml:space="preserve">  </w:t>
      </w:r>
      <w:r>
        <w:t>Taşıma yoluyla gelen öğrencilerin dezavantajlarını iş birliği ile gidermek</w:t>
      </w:r>
      <w:ins w:id="127" w:author="URT" w:date="2019-02-17T17:12:00Z">
        <w:r w:rsidRPr="00A25402" w:rsidDel="00956440">
          <w:t xml:space="preserve"> </w:t>
        </w:r>
      </w:ins>
    </w:p>
    <w:p w:rsidR="005F54B2" w:rsidRDefault="005F54B2" w:rsidP="005F54B2">
      <w:pPr>
        <w:keepNext/>
        <w:keepLines/>
        <w:spacing w:before="240" w:after="240" w:line="240" w:lineRule="auto"/>
        <w:outlineLvl w:val="2"/>
        <w:rPr>
          <w:rFonts w:eastAsia="SimSun"/>
          <w:b/>
          <w:color w:val="00B050"/>
          <w:sz w:val="28"/>
          <w:szCs w:val="24"/>
        </w:rPr>
      </w:pPr>
      <w:r w:rsidRPr="000978E4">
        <w:rPr>
          <w:rFonts w:eastAsia="SimSun"/>
          <w:b/>
          <w:color w:val="00B050"/>
          <w:sz w:val="28"/>
          <w:szCs w:val="24"/>
        </w:rPr>
        <w:t xml:space="preserve">Performans Göstergeleri </w:t>
      </w:r>
    </w:p>
    <w:tbl>
      <w:tblPr>
        <w:tblStyle w:val="KlavuzuTablo4-Vurgu21"/>
        <w:tblW w:w="13008" w:type="dxa"/>
        <w:tblLayout w:type="fixed"/>
        <w:tblLook w:val="04A0" w:firstRow="1" w:lastRow="0" w:firstColumn="1" w:lastColumn="0" w:noHBand="0" w:noVBand="1"/>
      </w:tblPr>
      <w:tblGrid>
        <w:gridCol w:w="1757"/>
        <w:gridCol w:w="5042"/>
        <w:gridCol w:w="993"/>
        <w:gridCol w:w="1056"/>
        <w:gridCol w:w="1041"/>
        <w:gridCol w:w="1007"/>
        <w:gridCol w:w="1092"/>
        <w:gridCol w:w="1005"/>
        <w:gridCol w:w="15"/>
      </w:tblGrid>
      <w:tr w:rsidR="005F54B2" w:rsidRPr="000978E4" w:rsidTr="00756C8D">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vAlign w:val="center"/>
            <w:hideMark/>
          </w:tcPr>
          <w:p w:rsidR="005F54B2" w:rsidRPr="000978E4" w:rsidRDefault="005F54B2" w:rsidP="00756C8D">
            <w:pPr>
              <w:spacing w:line="240" w:lineRule="auto"/>
              <w:jc w:val="center"/>
              <w:rPr>
                <w:szCs w:val="20"/>
              </w:rPr>
            </w:pPr>
            <w:r w:rsidRPr="000978E4">
              <w:rPr>
                <w:szCs w:val="20"/>
              </w:rPr>
              <w:t>No</w:t>
            </w:r>
          </w:p>
        </w:tc>
        <w:tc>
          <w:tcPr>
            <w:tcW w:w="5042" w:type="dxa"/>
            <w:vMerge w:val="restart"/>
            <w:vAlign w:val="center"/>
            <w:hideMark/>
          </w:tcPr>
          <w:p w:rsidR="005F54B2" w:rsidRPr="000978E4" w:rsidRDefault="005F54B2" w:rsidP="00756C8D">
            <w:pPr>
              <w:spacing w:line="240" w:lineRule="auto"/>
              <w:cnfStyle w:val="100000000000" w:firstRow="1" w:lastRow="0" w:firstColumn="0" w:lastColumn="0" w:oddVBand="0" w:evenVBand="0" w:oddHBand="0" w:evenHBand="0" w:firstRowFirstColumn="0" w:firstRowLastColumn="0" w:lastRowFirstColumn="0" w:lastRowLastColumn="0"/>
              <w:rPr>
                <w:szCs w:val="20"/>
              </w:rPr>
            </w:pPr>
            <w:r w:rsidRPr="000978E4">
              <w:rPr>
                <w:szCs w:val="20"/>
              </w:rPr>
              <w:t>Performans</w:t>
            </w:r>
          </w:p>
          <w:p w:rsidR="005F54B2" w:rsidRPr="000978E4" w:rsidRDefault="005F54B2" w:rsidP="00756C8D">
            <w:pPr>
              <w:spacing w:line="240" w:lineRule="auto"/>
              <w:cnfStyle w:val="100000000000" w:firstRow="1" w:lastRow="0" w:firstColumn="0" w:lastColumn="0" w:oddVBand="0" w:evenVBand="0" w:oddHBand="0" w:evenHBand="0" w:firstRowFirstColumn="0" w:firstRowLastColumn="0" w:lastRowFirstColumn="0" w:lastRowLastColumn="0"/>
              <w:rPr>
                <w:szCs w:val="20"/>
              </w:rPr>
            </w:pPr>
            <w:r w:rsidRPr="000978E4">
              <w:rPr>
                <w:szCs w:val="20"/>
              </w:rPr>
              <w:t>Göstergesi</w:t>
            </w:r>
          </w:p>
        </w:tc>
        <w:tc>
          <w:tcPr>
            <w:tcW w:w="993" w:type="dxa"/>
            <w:vAlign w:val="center"/>
          </w:tcPr>
          <w:p w:rsidR="005F54B2" w:rsidRPr="000978E4" w:rsidRDefault="005F54B2" w:rsidP="00756C8D">
            <w:pPr>
              <w:spacing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0978E4">
              <w:rPr>
                <w:sz w:val="20"/>
                <w:szCs w:val="20"/>
              </w:rPr>
              <w:t>Mevcut</w:t>
            </w:r>
          </w:p>
        </w:tc>
        <w:tc>
          <w:tcPr>
            <w:tcW w:w="5216" w:type="dxa"/>
            <w:gridSpan w:val="6"/>
            <w:vAlign w:val="center"/>
          </w:tcPr>
          <w:p w:rsidR="005F54B2" w:rsidRPr="000978E4" w:rsidRDefault="005F54B2" w:rsidP="00756C8D">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0978E4">
              <w:rPr>
                <w:szCs w:val="20"/>
              </w:rPr>
              <w:t>HEDEF</w:t>
            </w:r>
          </w:p>
        </w:tc>
      </w:tr>
      <w:tr w:rsidR="005F54B2" w:rsidRPr="000978E4" w:rsidTr="00756C8D">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hideMark/>
          </w:tcPr>
          <w:p w:rsidR="005F54B2" w:rsidRPr="000978E4" w:rsidRDefault="005F54B2" w:rsidP="00756C8D">
            <w:pPr>
              <w:spacing w:line="240" w:lineRule="auto"/>
              <w:rPr>
                <w:szCs w:val="22"/>
              </w:rPr>
            </w:pPr>
          </w:p>
        </w:tc>
        <w:tc>
          <w:tcPr>
            <w:tcW w:w="5042" w:type="dxa"/>
            <w:vMerge/>
            <w:hideMark/>
          </w:tcPr>
          <w:p w:rsidR="005F54B2" w:rsidRPr="000978E4" w:rsidRDefault="005F54B2" w:rsidP="00756C8D">
            <w:pPr>
              <w:spacing w:line="240" w:lineRule="auto"/>
              <w:cnfStyle w:val="000000100000" w:firstRow="0" w:lastRow="0" w:firstColumn="0" w:lastColumn="0" w:oddVBand="0" w:evenVBand="0" w:oddHBand="1" w:evenHBand="0" w:firstRowFirstColumn="0" w:firstRowLastColumn="0" w:lastRowFirstColumn="0" w:lastRowLastColumn="0"/>
              <w:rPr>
                <w:b/>
                <w:bCs/>
                <w:szCs w:val="22"/>
              </w:rPr>
            </w:pPr>
          </w:p>
        </w:tc>
        <w:tc>
          <w:tcPr>
            <w:tcW w:w="993" w:type="dxa"/>
            <w:noWrap/>
            <w:hideMark/>
          </w:tcPr>
          <w:p w:rsidR="005F54B2" w:rsidRPr="000978E4" w:rsidRDefault="00FE3DA6" w:rsidP="00756C8D">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2023</w:t>
            </w:r>
          </w:p>
        </w:tc>
        <w:tc>
          <w:tcPr>
            <w:tcW w:w="1056" w:type="dxa"/>
            <w:noWrap/>
            <w:hideMark/>
          </w:tcPr>
          <w:p w:rsidR="005F54B2" w:rsidRPr="000978E4" w:rsidRDefault="005F54B2" w:rsidP="00FE3DA6">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0978E4">
              <w:rPr>
                <w:b/>
                <w:bCs/>
                <w:szCs w:val="22"/>
              </w:rPr>
              <w:t>20</w:t>
            </w:r>
            <w:r w:rsidR="00FE3DA6">
              <w:rPr>
                <w:b/>
                <w:bCs/>
                <w:szCs w:val="22"/>
              </w:rPr>
              <w:t>24</w:t>
            </w:r>
          </w:p>
        </w:tc>
        <w:tc>
          <w:tcPr>
            <w:tcW w:w="1041" w:type="dxa"/>
          </w:tcPr>
          <w:p w:rsidR="005F54B2" w:rsidRPr="000978E4" w:rsidRDefault="00FE3DA6" w:rsidP="00756C8D">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2025</w:t>
            </w:r>
          </w:p>
        </w:tc>
        <w:tc>
          <w:tcPr>
            <w:tcW w:w="1007" w:type="dxa"/>
          </w:tcPr>
          <w:p w:rsidR="005F54B2" w:rsidRPr="000978E4" w:rsidRDefault="00FE3DA6" w:rsidP="00756C8D">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2026</w:t>
            </w:r>
          </w:p>
        </w:tc>
        <w:tc>
          <w:tcPr>
            <w:tcW w:w="1092" w:type="dxa"/>
          </w:tcPr>
          <w:p w:rsidR="005F54B2" w:rsidRPr="000978E4" w:rsidRDefault="00FE3DA6" w:rsidP="00756C8D">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2027</w:t>
            </w:r>
          </w:p>
        </w:tc>
        <w:tc>
          <w:tcPr>
            <w:tcW w:w="1005" w:type="dxa"/>
          </w:tcPr>
          <w:p w:rsidR="005F54B2" w:rsidRPr="000978E4" w:rsidRDefault="00FE3DA6" w:rsidP="00756C8D">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2028</w:t>
            </w:r>
          </w:p>
        </w:tc>
      </w:tr>
      <w:tr w:rsidR="005F54B2" w:rsidRPr="000978E4" w:rsidTr="00756C8D">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5F54B2" w:rsidRPr="000978E4" w:rsidRDefault="005F54B2" w:rsidP="005F54B2">
            <w:pPr>
              <w:spacing w:line="240" w:lineRule="auto"/>
              <w:rPr>
                <w:color w:val="FF0000"/>
                <w:szCs w:val="22"/>
              </w:rPr>
            </w:pPr>
            <w:r w:rsidRPr="000978E4">
              <w:rPr>
                <w:color w:val="FF0000"/>
                <w:szCs w:val="22"/>
              </w:rPr>
              <w:t>PG.</w:t>
            </w:r>
            <w:proofErr w:type="gramStart"/>
            <w:r w:rsidRPr="000978E4">
              <w:rPr>
                <w:color w:val="FF0000"/>
                <w:szCs w:val="22"/>
              </w:rPr>
              <w:t>1.</w:t>
            </w:r>
            <w:r>
              <w:rPr>
                <w:color w:val="FF0000"/>
                <w:szCs w:val="22"/>
              </w:rPr>
              <w:t>2</w:t>
            </w:r>
            <w:proofErr w:type="gramEnd"/>
            <w:r w:rsidRPr="000978E4">
              <w:rPr>
                <w:color w:val="FF0000"/>
                <w:szCs w:val="22"/>
              </w:rPr>
              <w:t>.a</w:t>
            </w:r>
          </w:p>
        </w:tc>
        <w:tc>
          <w:tcPr>
            <w:tcW w:w="5042" w:type="dxa"/>
            <w:vAlign w:val="center"/>
          </w:tcPr>
          <w:p w:rsidR="005F54B2" w:rsidRPr="000978E4" w:rsidRDefault="005F54B2" w:rsidP="00756C8D">
            <w:pPr>
              <w:spacing w:line="240" w:lineRule="auto"/>
              <w:cnfStyle w:val="000000000000" w:firstRow="0" w:lastRow="0" w:firstColumn="0" w:lastColumn="0" w:oddVBand="0" w:evenVBand="0" w:oddHBand="0" w:evenHBand="0" w:firstRowFirstColumn="0" w:firstRowLastColumn="0" w:lastRowFirstColumn="0" w:lastRowLastColumn="0"/>
              <w:rPr>
                <w:szCs w:val="24"/>
              </w:rPr>
            </w:pPr>
            <w:r>
              <w:rPr>
                <w:szCs w:val="24"/>
              </w:rPr>
              <w:t>Destekleme ve Yetiştirme Kurslarından Yararlanan Taşımalı Öğrenci Sayısı</w:t>
            </w:r>
          </w:p>
        </w:tc>
        <w:tc>
          <w:tcPr>
            <w:tcW w:w="993" w:type="dxa"/>
            <w:noWrap/>
          </w:tcPr>
          <w:p w:rsidR="005F54B2" w:rsidRPr="000978E4" w:rsidRDefault="00FE3DA6" w:rsidP="00756C8D">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5</w:t>
            </w:r>
          </w:p>
        </w:tc>
        <w:tc>
          <w:tcPr>
            <w:tcW w:w="1056" w:type="dxa"/>
            <w:noWrap/>
          </w:tcPr>
          <w:p w:rsidR="005F54B2" w:rsidRPr="000978E4" w:rsidRDefault="005F54B2" w:rsidP="00756C8D">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20</w:t>
            </w:r>
          </w:p>
        </w:tc>
        <w:tc>
          <w:tcPr>
            <w:tcW w:w="1041" w:type="dxa"/>
          </w:tcPr>
          <w:p w:rsidR="005F54B2" w:rsidRPr="000978E4" w:rsidRDefault="005F54B2" w:rsidP="00756C8D">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30</w:t>
            </w:r>
          </w:p>
        </w:tc>
        <w:tc>
          <w:tcPr>
            <w:tcW w:w="1007" w:type="dxa"/>
          </w:tcPr>
          <w:p w:rsidR="005F54B2" w:rsidRPr="000978E4" w:rsidRDefault="005F54B2" w:rsidP="00756C8D">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40</w:t>
            </w:r>
          </w:p>
        </w:tc>
        <w:tc>
          <w:tcPr>
            <w:tcW w:w="1092" w:type="dxa"/>
          </w:tcPr>
          <w:p w:rsidR="005F54B2" w:rsidRPr="000978E4" w:rsidRDefault="005F54B2" w:rsidP="00756C8D">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50</w:t>
            </w:r>
          </w:p>
        </w:tc>
        <w:tc>
          <w:tcPr>
            <w:tcW w:w="1005" w:type="dxa"/>
          </w:tcPr>
          <w:p w:rsidR="005F54B2" w:rsidRPr="000978E4" w:rsidRDefault="005F54B2" w:rsidP="00756C8D">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70</w:t>
            </w:r>
          </w:p>
        </w:tc>
      </w:tr>
      <w:tr w:rsidR="005F54B2" w:rsidRPr="000978E4" w:rsidTr="00756C8D">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5F54B2" w:rsidRPr="000978E4" w:rsidRDefault="005F54B2" w:rsidP="00756C8D">
            <w:pPr>
              <w:rPr>
                <w:szCs w:val="22"/>
              </w:rPr>
            </w:pPr>
            <w:r>
              <w:rPr>
                <w:color w:val="FF0000"/>
                <w:szCs w:val="22"/>
              </w:rPr>
              <w:t>PG.</w:t>
            </w:r>
            <w:proofErr w:type="gramStart"/>
            <w:r>
              <w:rPr>
                <w:color w:val="FF0000"/>
                <w:szCs w:val="22"/>
              </w:rPr>
              <w:t>1.2</w:t>
            </w:r>
            <w:proofErr w:type="gramEnd"/>
            <w:r w:rsidRPr="000978E4">
              <w:rPr>
                <w:color w:val="FF0000"/>
                <w:szCs w:val="22"/>
              </w:rPr>
              <w:t>.b</w:t>
            </w:r>
          </w:p>
        </w:tc>
        <w:tc>
          <w:tcPr>
            <w:tcW w:w="5042" w:type="dxa"/>
            <w:vAlign w:val="center"/>
          </w:tcPr>
          <w:p w:rsidR="005F54B2" w:rsidRPr="000978E4" w:rsidRDefault="005F54B2" w:rsidP="00756C8D">
            <w:pPr>
              <w:spacing w:line="240" w:lineRule="auto"/>
              <w:cnfStyle w:val="000000100000" w:firstRow="0" w:lastRow="0" w:firstColumn="0" w:lastColumn="0" w:oddVBand="0" w:evenVBand="0" w:oddHBand="1" w:evenHBand="0" w:firstRowFirstColumn="0" w:firstRowLastColumn="0" w:lastRowFirstColumn="0" w:lastRowLastColumn="0"/>
              <w:rPr>
                <w:szCs w:val="24"/>
              </w:rPr>
            </w:pPr>
            <w:r>
              <w:rPr>
                <w:szCs w:val="24"/>
              </w:rPr>
              <w:t>Taşımalı Öğrencilerin Velilerine Yapılan Ziyaret Sayısı</w:t>
            </w:r>
          </w:p>
        </w:tc>
        <w:tc>
          <w:tcPr>
            <w:tcW w:w="993" w:type="dxa"/>
            <w:noWrap/>
          </w:tcPr>
          <w:p w:rsidR="005F54B2" w:rsidRPr="000978E4" w:rsidRDefault="000714B6" w:rsidP="00756C8D">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1</w:t>
            </w:r>
          </w:p>
        </w:tc>
        <w:tc>
          <w:tcPr>
            <w:tcW w:w="1056" w:type="dxa"/>
            <w:noWrap/>
          </w:tcPr>
          <w:p w:rsidR="005F54B2" w:rsidRPr="000978E4" w:rsidRDefault="005F54B2" w:rsidP="00756C8D">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3</w:t>
            </w:r>
          </w:p>
        </w:tc>
        <w:tc>
          <w:tcPr>
            <w:tcW w:w="1041" w:type="dxa"/>
          </w:tcPr>
          <w:p w:rsidR="005F54B2" w:rsidRPr="000978E4" w:rsidRDefault="005F54B2" w:rsidP="00756C8D">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5</w:t>
            </w:r>
          </w:p>
        </w:tc>
        <w:tc>
          <w:tcPr>
            <w:tcW w:w="1007" w:type="dxa"/>
          </w:tcPr>
          <w:p w:rsidR="005F54B2" w:rsidRPr="000978E4" w:rsidRDefault="005F54B2" w:rsidP="00756C8D">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7</w:t>
            </w:r>
          </w:p>
        </w:tc>
        <w:tc>
          <w:tcPr>
            <w:tcW w:w="1092" w:type="dxa"/>
          </w:tcPr>
          <w:p w:rsidR="005F54B2" w:rsidRPr="000978E4" w:rsidRDefault="005F54B2" w:rsidP="00756C8D">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9</w:t>
            </w:r>
          </w:p>
        </w:tc>
        <w:tc>
          <w:tcPr>
            <w:tcW w:w="1005" w:type="dxa"/>
          </w:tcPr>
          <w:p w:rsidR="005F54B2" w:rsidRPr="000978E4" w:rsidRDefault="005F54B2" w:rsidP="00756C8D">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12</w:t>
            </w:r>
          </w:p>
        </w:tc>
      </w:tr>
      <w:tr w:rsidR="005F54B2" w:rsidRPr="000978E4" w:rsidTr="00756C8D">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5F54B2" w:rsidRPr="000978E4" w:rsidRDefault="005F54B2" w:rsidP="00756C8D">
            <w:pPr>
              <w:rPr>
                <w:szCs w:val="22"/>
              </w:rPr>
            </w:pPr>
            <w:r>
              <w:rPr>
                <w:color w:val="FF0000"/>
                <w:szCs w:val="22"/>
              </w:rPr>
              <w:t>PG.</w:t>
            </w:r>
            <w:proofErr w:type="gramStart"/>
            <w:r>
              <w:rPr>
                <w:color w:val="FF0000"/>
                <w:szCs w:val="22"/>
              </w:rPr>
              <w:t>1.2</w:t>
            </w:r>
            <w:proofErr w:type="gramEnd"/>
            <w:r w:rsidRPr="000978E4">
              <w:rPr>
                <w:color w:val="FF0000"/>
                <w:szCs w:val="22"/>
              </w:rPr>
              <w:t>.c.</w:t>
            </w:r>
          </w:p>
        </w:tc>
        <w:tc>
          <w:tcPr>
            <w:tcW w:w="5042" w:type="dxa"/>
            <w:vAlign w:val="center"/>
          </w:tcPr>
          <w:p w:rsidR="005F54B2" w:rsidRPr="000978E4" w:rsidRDefault="005F54B2" w:rsidP="005F54B2">
            <w:pPr>
              <w:spacing w:line="240" w:lineRule="auto"/>
              <w:cnfStyle w:val="000000000000" w:firstRow="0" w:lastRow="0" w:firstColumn="0" w:lastColumn="0" w:oddVBand="0" w:evenVBand="0" w:oddHBand="0" w:evenHBand="0" w:firstRowFirstColumn="0" w:firstRowLastColumn="0" w:lastRowFirstColumn="0" w:lastRowLastColumn="0"/>
              <w:rPr>
                <w:szCs w:val="24"/>
              </w:rPr>
            </w:pPr>
            <w:r>
              <w:rPr>
                <w:szCs w:val="24"/>
              </w:rPr>
              <w:t>Köylerde Birleştirilmiş Sınıflarda İlkokulu Tamamlayan ve Okuma Yazma Problemi Olan Öğrencilere Yapılan Destekleme Çalışmalarından Faydalanan Öğrenci Sayısı</w:t>
            </w:r>
          </w:p>
        </w:tc>
        <w:tc>
          <w:tcPr>
            <w:tcW w:w="993" w:type="dxa"/>
            <w:noWrap/>
          </w:tcPr>
          <w:p w:rsidR="005F54B2" w:rsidRPr="000978E4" w:rsidRDefault="005F54B2" w:rsidP="00756C8D">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w:t>
            </w:r>
          </w:p>
        </w:tc>
        <w:tc>
          <w:tcPr>
            <w:tcW w:w="1056" w:type="dxa"/>
            <w:noWrap/>
          </w:tcPr>
          <w:p w:rsidR="005F54B2" w:rsidRPr="000978E4" w:rsidRDefault="005F54B2" w:rsidP="00756C8D">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6</w:t>
            </w:r>
          </w:p>
        </w:tc>
        <w:tc>
          <w:tcPr>
            <w:tcW w:w="1041" w:type="dxa"/>
          </w:tcPr>
          <w:p w:rsidR="005F54B2" w:rsidRPr="000978E4" w:rsidRDefault="005F54B2" w:rsidP="00756C8D">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12</w:t>
            </w:r>
          </w:p>
        </w:tc>
        <w:tc>
          <w:tcPr>
            <w:tcW w:w="1007" w:type="dxa"/>
          </w:tcPr>
          <w:p w:rsidR="005F54B2" w:rsidRPr="000978E4" w:rsidRDefault="005F54B2" w:rsidP="00756C8D">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16</w:t>
            </w:r>
          </w:p>
        </w:tc>
        <w:tc>
          <w:tcPr>
            <w:tcW w:w="1092" w:type="dxa"/>
          </w:tcPr>
          <w:p w:rsidR="005F54B2" w:rsidRPr="000978E4" w:rsidRDefault="005F54B2" w:rsidP="00756C8D">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20</w:t>
            </w:r>
          </w:p>
        </w:tc>
        <w:tc>
          <w:tcPr>
            <w:tcW w:w="1005" w:type="dxa"/>
          </w:tcPr>
          <w:p w:rsidR="005F54B2" w:rsidRPr="000978E4" w:rsidRDefault="005F54B2" w:rsidP="00756C8D">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24</w:t>
            </w:r>
          </w:p>
        </w:tc>
      </w:tr>
    </w:tbl>
    <w:p w:rsidR="005F54B2" w:rsidRPr="000978E4" w:rsidRDefault="005F54B2" w:rsidP="005F54B2">
      <w:pPr>
        <w:rPr>
          <w:b/>
          <w:color w:val="002060"/>
          <w:sz w:val="28"/>
        </w:rPr>
      </w:pPr>
      <w:r w:rsidRPr="000978E4">
        <w:rPr>
          <w:b/>
          <w:color w:val="002060"/>
          <w:sz w:val="28"/>
        </w:rPr>
        <w:t>Eylemler</w:t>
      </w:r>
    </w:p>
    <w:tbl>
      <w:tblPr>
        <w:tblStyle w:val="KlavuzuTablo4-Vurgu21"/>
        <w:tblW w:w="4829" w:type="pct"/>
        <w:tblLayout w:type="fixed"/>
        <w:tblLook w:val="04A0" w:firstRow="1" w:lastRow="0" w:firstColumn="1" w:lastColumn="0" w:noHBand="0" w:noVBand="1"/>
      </w:tblPr>
      <w:tblGrid>
        <w:gridCol w:w="969"/>
        <w:gridCol w:w="6384"/>
        <w:gridCol w:w="3189"/>
        <w:gridCol w:w="3192"/>
      </w:tblGrid>
      <w:tr w:rsidR="005F54B2" w:rsidRPr="00787867" w:rsidTr="00756C8D">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vAlign w:val="center"/>
            <w:hideMark/>
          </w:tcPr>
          <w:p w:rsidR="005F54B2" w:rsidRPr="00787867" w:rsidRDefault="005F54B2" w:rsidP="00756C8D">
            <w:pPr>
              <w:spacing w:line="240" w:lineRule="auto"/>
              <w:jc w:val="center"/>
              <w:rPr>
                <w:sz w:val="28"/>
                <w:szCs w:val="24"/>
              </w:rPr>
            </w:pPr>
            <w:r w:rsidRPr="00787867">
              <w:rPr>
                <w:sz w:val="28"/>
                <w:szCs w:val="24"/>
              </w:rPr>
              <w:t>No</w:t>
            </w:r>
          </w:p>
        </w:tc>
        <w:tc>
          <w:tcPr>
            <w:tcW w:w="2324" w:type="pct"/>
            <w:noWrap/>
            <w:vAlign w:val="center"/>
            <w:hideMark/>
          </w:tcPr>
          <w:p w:rsidR="005F54B2" w:rsidRPr="00787867" w:rsidRDefault="005F54B2" w:rsidP="00756C8D">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787867">
              <w:rPr>
                <w:sz w:val="28"/>
                <w:szCs w:val="24"/>
              </w:rPr>
              <w:t>Eylem İfadesi</w:t>
            </w:r>
          </w:p>
        </w:tc>
        <w:tc>
          <w:tcPr>
            <w:tcW w:w="1161" w:type="pct"/>
            <w:vAlign w:val="center"/>
          </w:tcPr>
          <w:p w:rsidR="005F54B2" w:rsidRPr="00787867" w:rsidRDefault="005F54B2" w:rsidP="00756C8D">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787867">
              <w:rPr>
                <w:sz w:val="28"/>
                <w:szCs w:val="24"/>
              </w:rPr>
              <w:t>Eylem Sorumlusu</w:t>
            </w:r>
          </w:p>
        </w:tc>
        <w:tc>
          <w:tcPr>
            <w:tcW w:w="1162" w:type="pct"/>
            <w:vAlign w:val="center"/>
          </w:tcPr>
          <w:p w:rsidR="005F54B2" w:rsidRPr="00787867" w:rsidRDefault="005F54B2" w:rsidP="00756C8D">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787867">
              <w:rPr>
                <w:sz w:val="28"/>
                <w:szCs w:val="24"/>
              </w:rPr>
              <w:t>Eylem Tarihi</w:t>
            </w:r>
          </w:p>
        </w:tc>
      </w:tr>
      <w:tr w:rsidR="005F54B2" w:rsidRPr="00787867" w:rsidTr="001A42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rsidR="005F54B2" w:rsidRPr="00787867" w:rsidRDefault="005F54B2" w:rsidP="00756C8D">
            <w:pPr>
              <w:spacing w:line="240" w:lineRule="auto"/>
              <w:jc w:val="center"/>
              <w:rPr>
                <w:color w:val="000000"/>
                <w:szCs w:val="24"/>
              </w:rPr>
            </w:pPr>
            <w:r w:rsidRPr="00787867">
              <w:rPr>
                <w:color w:val="000000"/>
                <w:szCs w:val="24"/>
              </w:rPr>
              <w:t>1.1.1.</w:t>
            </w:r>
          </w:p>
        </w:tc>
        <w:tc>
          <w:tcPr>
            <w:tcW w:w="2324" w:type="pct"/>
          </w:tcPr>
          <w:p w:rsidR="005F54B2" w:rsidRPr="00787867" w:rsidRDefault="003B168E" w:rsidP="00756C8D">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t>D</w:t>
            </w:r>
            <w:r w:rsidRPr="003B168E">
              <w:t>estekleme ve yetiştirme kurslarından yararlanamayan taşımalı öğrencilerin tespiti</w:t>
            </w:r>
            <w:r>
              <w:t xml:space="preserve"> yapılacaktır.</w:t>
            </w:r>
          </w:p>
        </w:tc>
        <w:tc>
          <w:tcPr>
            <w:tcW w:w="1161" w:type="pct"/>
          </w:tcPr>
          <w:p w:rsidR="005F54B2" w:rsidRPr="00787867" w:rsidRDefault="005F54B2" w:rsidP="00756C8D">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B2696D">
              <w:t>Okul İdaresi, Okul Rehber Öğretmeni, Sınıf Rehber Öğretmenleri</w:t>
            </w:r>
            <w:r w:rsidRPr="00787867" w:rsidDel="00EC404F">
              <w:rPr>
                <w:color w:val="000000"/>
                <w:szCs w:val="24"/>
              </w:rPr>
              <w:t xml:space="preserve"> </w:t>
            </w:r>
          </w:p>
        </w:tc>
        <w:tc>
          <w:tcPr>
            <w:tcW w:w="1162" w:type="pct"/>
          </w:tcPr>
          <w:p w:rsidR="005F54B2" w:rsidRPr="00787867" w:rsidRDefault="000714B6" w:rsidP="00756C8D">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55740D">
              <w:t>Ocak 20</w:t>
            </w:r>
            <w:r>
              <w:t>24 – Ocak 2028</w:t>
            </w:r>
          </w:p>
        </w:tc>
      </w:tr>
      <w:tr w:rsidR="005F54B2" w:rsidRPr="00787867" w:rsidTr="001A424F">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5F54B2" w:rsidRPr="00787867" w:rsidRDefault="005F54B2" w:rsidP="00756C8D">
            <w:pPr>
              <w:spacing w:line="240" w:lineRule="auto"/>
              <w:jc w:val="center"/>
              <w:rPr>
                <w:color w:val="000000"/>
                <w:szCs w:val="24"/>
              </w:rPr>
            </w:pPr>
            <w:r w:rsidRPr="00787867">
              <w:rPr>
                <w:color w:val="000000"/>
                <w:szCs w:val="24"/>
              </w:rPr>
              <w:t>1.1.2</w:t>
            </w:r>
          </w:p>
        </w:tc>
        <w:tc>
          <w:tcPr>
            <w:tcW w:w="2324" w:type="pct"/>
          </w:tcPr>
          <w:p w:rsidR="005F54B2" w:rsidRPr="00787867" w:rsidRDefault="0039528C" w:rsidP="00756C8D">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t xml:space="preserve">Destekleme </w:t>
            </w:r>
            <w:r w:rsidR="003B168E">
              <w:t>ve yetiştirme kurslarından yararlanamayan taşımalı</w:t>
            </w:r>
            <w:r w:rsidR="003B168E" w:rsidRPr="00B2696D">
              <w:t xml:space="preserve"> öğrencilerin</w:t>
            </w:r>
            <w:r w:rsidR="003B168E">
              <w:t xml:space="preserve"> velileri ile iletişime geçilecektir.</w:t>
            </w:r>
          </w:p>
        </w:tc>
        <w:tc>
          <w:tcPr>
            <w:tcW w:w="1161" w:type="pct"/>
          </w:tcPr>
          <w:p w:rsidR="005F54B2" w:rsidRPr="00787867" w:rsidRDefault="005F54B2" w:rsidP="00756C8D">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EB12E2">
              <w:t>Okul İdaresi, Sınıf Rehber Öğretmenleri</w:t>
            </w:r>
          </w:p>
        </w:tc>
        <w:tc>
          <w:tcPr>
            <w:tcW w:w="1162" w:type="pct"/>
          </w:tcPr>
          <w:p w:rsidR="005F54B2" w:rsidRPr="00787867" w:rsidRDefault="000714B6" w:rsidP="00756C8D">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55740D">
              <w:t>Ocak 20</w:t>
            </w:r>
            <w:r>
              <w:t>24 – Ocak 2028</w:t>
            </w:r>
          </w:p>
        </w:tc>
      </w:tr>
      <w:tr w:rsidR="006101E7" w:rsidRPr="00787867" w:rsidTr="00756C8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6101E7" w:rsidRPr="00787867" w:rsidRDefault="006101E7" w:rsidP="006101E7">
            <w:pPr>
              <w:spacing w:line="240" w:lineRule="auto"/>
              <w:jc w:val="center"/>
              <w:rPr>
                <w:color w:val="000000"/>
                <w:szCs w:val="24"/>
              </w:rPr>
            </w:pPr>
            <w:r w:rsidRPr="00787867">
              <w:rPr>
                <w:color w:val="000000"/>
                <w:szCs w:val="24"/>
              </w:rPr>
              <w:t>1.1.3</w:t>
            </w:r>
          </w:p>
        </w:tc>
        <w:tc>
          <w:tcPr>
            <w:tcW w:w="2324" w:type="pct"/>
            <w:vAlign w:val="center"/>
          </w:tcPr>
          <w:p w:rsidR="006101E7" w:rsidRPr="00956440" w:rsidRDefault="006101E7" w:rsidP="006101E7">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r>
              <w:t xml:space="preserve">Destekleme </w:t>
            </w:r>
            <w:r w:rsidR="003B168E">
              <w:t>ve yetiştirme kurslarından yararlanamayan taşımalı</w:t>
            </w:r>
            <w:r w:rsidR="003B168E" w:rsidRPr="00B2696D">
              <w:t xml:space="preserve"> öğrenciler</w:t>
            </w:r>
            <w:r w:rsidR="003B168E">
              <w:t xml:space="preserve"> için gerekli işbirlikleri yapılacaktır.</w:t>
            </w:r>
          </w:p>
        </w:tc>
        <w:tc>
          <w:tcPr>
            <w:tcW w:w="1161" w:type="pct"/>
            <w:vAlign w:val="center"/>
          </w:tcPr>
          <w:p w:rsidR="006101E7" w:rsidRPr="00956440" w:rsidRDefault="006101E7" w:rsidP="006101E7">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EB12E2">
              <w:t xml:space="preserve">Okul İdaresi, </w:t>
            </w:r>
            <w:r>
              <w:t>İlçe Milli Eğitim Müdürlüğü, İlçe Kaymakamı</w:t>
            </w:r>
          </w:p>
        </w:tc>
        <w:tc>
          <w:tcPr>
            <w:tcW w:w="1162" w:type="pct"/>
            <w:vAlign w:val="center"/>
          </w:tcPr>
          <w:p w:rsidR="006101E7" w:rsidRPr="00956440" w:rsidRDefault="000714B6" w:rsidP="006101E7">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55740D">
              <w:t>Ocak 20</w:t>
            </w:r>
            <w:r>
              <w:t>24 – Ocak 2028</w:t>
            </w:r>
          </w:p>
        </w:tc>
      </w:tr>
      <w:tr w:rsidR="006101E7" w:rsidRPr="00787867" w:rsidTr="00756C8D">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6101E7" w:rsidRPr="00787867" w:rsidRDefault="006101E7" w:rsidP="006101E7">
            <w:pPr>
              <w:spacing w:line="240" w:lineRule="auto"/>
              <w:jc w:val="center"/>
              <w:rPr>
                <w:color w:val="000000"/>
                <w:szCs w:val="24"/>
              </w:rPr>
            </w:pPr>
            <w:r w:rsidRPr="00787867">
              <w:rPr>
                <w:color w:val="000000"/>
                <w:szCs w:val="24"/>
              </w:rPr>
              <w:t>1.1.4</w:t>
            </w:r>
          </w:p>
        </w:tc>
        <w:tc>
          <w:tcPr>
            <w:tcW w:w="2324" w:type="pct"/>
            <w:vAlign w:val="center"/>
          </w:tcPr>
          <w:p w:rsidR="006101E7" w:rsidRPr="00956440" w:rsidRDefault="006101E7" w:rsidP="003B168E">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Pr>
                <w:szCs w:val="24"/>
              </w:rPr>
              <w:t xml:space="preserve">Köylerde </w:t>
            </w:r>
            <w:r w:rsidR="003B168E">
              <w:rPr>
                <w:szCs w:val="24"/>
              </w:rPr>
              <w:t>birleştirilmiş sınıflarda ilkokulu tamamlayan ve okuma yazma problemi olan öğrencilere destekleme çalışmaları yapılacaktır.</w:t>
            </w:r>
          </w:p>
        </w:tc>
        <w:tc>
          <w:tcPr>
            <w:tcW w:w="1161" w:type="pct"/>
            <w:vAlign w:val="center"/>
          </w:tcPr>
          <w:p w:rsidR="006101E7" w:rsidRPr="00956440" w:rsidRDefault="006101E7" w:rsidP="006101E7">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1A424F">
              <w:rPr>
                <w:color w:val="000000"/>
                <w:szCs w:val="24"/>
              </w:rPr>
              <w:t>Okul Rehber Öğretmeni</w:t>
            </w:r>
            <w:r>
              <w:rPr>
                <w:color w:val="000000"/>
                <w:szCs w:val="24"/>
              </w:rPr>
              <w:t>, Türkçe Öğretmenleri</w:t>
            </w:r>
          </w:p>
        </w:tc>
        <w:tc>
          <w:tcPr>
            <w:tcW w:w="1162" w:type="pct"/>
            <w:vAlign w:val="center"/>
          </w:tcPr>
          <w:p w:rsidR="006101E7" w:rsidRPr="00956440" w:rsidRDefault="000714B6" w:rsidP="006101E7">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55740D">
              <w:t>Ocak 20</w:t>
            </w:r>
            <w:r>
              <w:t>24 – Ocak 2028</w:t>
            </w:r>
          </w:p>
        </w:tc>
      </w:tr>
    </w:tbl>
    <w:p w:rsidR="00CB3614" w:rsidRDefault="00CB3614" w:rsidP="00787867">
      <w:pPr>
        <w:pStyle w:val="Balk2"/>
        <w:rPr>
          <w:rFonts w:ascii="Book Antiqua" w:hAnsi="Book Antiqua"/>
          <w:b/>
          <w:color w:val="FF0000"/>
          <w:sz w:val="28"/>
        </w:rPr>
      </w:pPr>
      <w:bookmarkStart w:id="128" w:name="_Toc531097545"/>
      <w:bookmarkStart w:id="129" w:name="_Toc535854317"/>
    </w:p>
    <w:p w:rsidR="00787867" w:rsidRDefault="00787867" w:rsidP="00787867">
      <w:pPr>
        <w:pStyle w:val="Balk2"/>
        <w:rPr>
          <w:rFonts w:ascii="Book Antiqua" w:hAnsi="Book Antiqua"/>
          <w:b/>
          <w:color w:val="FF0000"/>
          <w:sz w:val="28"/>
        </w:rPr>
      </w:pPr>
      <w:r w:rsidRPr="00787867">
        <w:rPr>
          <w:rFonts w:ascii="Book Antiqua" w:hAnsi="Book Antiqua"/>
          <w:b/>
          <w:color w:val="FF0000"/>
          <w:sz w:val="28"/>
        </w:rPr>
        <w:t>TEMA II: EĞİTİM VE ÖĞRETİMDE KALİTENİN ARTIRILMASI</w:t>
      </w:r>
      <w:bookmarkEnd w:id="128"/>
      <w:bookmarkEnd w:id="129"/>
    </w:p>
    <w:p w:rsidR="001A424F" w:rsidRPr="001A424F" w:rsidRDefault="001A424F" w:rsidP="001A424F"/>
    <w:p w:rsidR="00787867" w:rsidRPr="00787867" w:rsidRDefault="00787867" w:rsidP="00787867">
      <w:pPr>
        <w:ind w:firstLine="708"/>
        <w:jc w:val="both"/>
      </w:pPr>
      <w:r w:rsidRPr="00787867">
        <w:t xml:space="preserve">Eğitim ve öğretimde kalitenin artırılması başlığı esas olarak eğitim ve öğretim faaliyetinin hayata hazırlama işlevinde yapılacak çalışmaları kapsamaktadır. </w:t>
      </w:r>
    </w:p>
    <w:p w:rsidR="00787867" w:rsidRDefault="00787867" w:rsidP="00787867">
      <w:pPr>
        <w:ind w:firstLine="708"/>
        <w:jc w:val="both"/>
      </w:pPr>
      <w:r w:rsidRPr="00787867">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1A424F" w:rsidRDefault="001A424F" w:rsidP="00787867">
      <w:pPr>
        <w:ind w:firstLine="708"/>
        <w:jc w:val="both"/>
      </w:pPr>
    </w:p>
    <w:p w:rsidR="001A424F" w:rsidRDefault="001A424F" w:rsidP="00787867">
      <w:pPr>
        <w:ind w:firstLine="708"/>
        <w:jc w:val="both"/>
      </w:pPr>
    </w:p>
    <w:p w:rsidR="00787867" w:rsidRPr="00787867" w:rsidRDefault="00787867" w:rsidP="00787867">
      <w:pPr>
        <w:keepNext/>
        <w:keepLines/>
        <w:spacing w:before="240" w:after="240" w:line="240" w:lineRule="auto"/>
        <w:outlineLvl w:val="2"/>
        <w:rPr>
          <w:rFonts w:eastAsia="SimSun"/>
          <w:b/>
          <w:color w:val="0070C0"/>
          <w:sz w:val="28"/>
          <w:szCs w:val="24"/>
        </w:rPr>
      </w:pPr>
      <w:bookmarkStart w:id="130" w:name="_Toc535854318"/>
      <w:r w:rsidRPr="00787867">
        <w:rPr>
          <w:rFonts w:eastAsia="SimSun"/>
          <w:b/>
          <w:color w:val="0070C0"/>
          <w:sz w:val="28"/>
          <w:szCs w:val="24"/>
        </w:rPr>
        <w:t>Stratejik Amaç 2:</w:t>
      </w:r>
      <w:bookmarkEnd w:id="130"/>
      <w:r w:rsidRPr="00787867">
        <w:rPr>
          <w:rFonts w:eastAsia="SimSun"/>
          <w:b/>
          <w:color w:val="0070C0"/>
          <w:sz w:val="28"/>
          <w:szCs w:val="24"/>
        </w:rPr>
        <w:t xml:space="preserve"> </w:t>
      </w:r>
    </w:p>
    <w:p w:rsidR="00787867" w:rsidRDefault="00A52348" w:rsidP="00787867">
      <w:pPr>
        <w:ind w:firstLine="708"/>
        <w:jc w:val="both"/>
      </w:pPr>
      <w:r>
        <w:t>Öğrencilerimize</w:t>
      </w:r>
      <w:r w:rsidR="00787867" w:rsidRPr="00787867">
        <w:t xml:space="preserve"> </w:t>
      </w:r>
      <w:r w:rsidRPr="00A52348">
        <w:t xml:space="preserve">medeniyetimizin ve insanlığın ortak değerleri ile çağın gereklerine uygun bilgi, beceri, tutum ve davranışların kazandırılması </w:t>
      </w:r>
      <w:r>
        <w:t xml:space="preserve">için </w:t>
      </w:r>
      <w:r w:rsidR="00787867" w:rsidRPr="00787867">
        <w:t>eğitim ve öğretimde kalite artırılacaktır.</w:t>
      </w:r>
    </w:p>
    <w:p w:rsidR="001A424F" w:rsidRDefault="001A424F" w:rsidP="00787867">
      <w:pPr>
        <w:ind w:firstLine="708"/>
        <w:jc w:val="both"/>
      </w:pPr>
    </w:p>
    <w:p w:rsidR="00787867" w:rsidRPr="00787867" w:rsidRDefault="00787867" w:rsidP="00BA1CA9">
      <w:pPr>
        <w:keepNext/>
        <w:keepLines/>
        <w:spacing w:before="240" w:after="240" w:line="360" w:lineRule="auto"/>
        <w:jc w:val="both"/>
        <w:outlineLvl w:val="2"/>
        <w:rPr>
          <w:rFonts w:eastAsia="SimSun"/>
          <w:szCs w:val="24"/>
        </w:rPr>
      </w:pPr>
      <w:bookmarkStart w:id="131" w:name="_Toc535854319"/>
      <w:r w:rsidRPr="00BA1CA9">
        <w:rPr>
          <w:b/>
          <w:color w:val="FF0000"/>
        </w:rPr>
        <w:lastRenderedPageBreak/>
        <w:t xml:space="preserve">Stratejik Hedef </w:t>
      </w:r>
      <w:proofErr w:type="gramStart"/>
      <w:r w:rsidRPr="00BA1CA9">
        <w:rPr>
          <w:b/>
          <w:color w:val="FF0000"/>
        </w:rPr>
        <w:t>2.1</w:t>
      </w:r>
      <w:proofErr w:type="gramEnd"/>
      <w:r w:rsidRPr="00BA1CA9">
        <w:rPr>
          <w:rFonts w:ascii="Calibri Light" w:eastAsia="SimSun" w:hAnsi="Calibri Light"/>
          <w:i/>
          <w:iCs/>
          <w:sz w:val="30"/>
          <w:szCs w:val="30"/>
        </w:rPr>
        <w:t>.</w:t>
      </w:r>
      <w:r w:rsidRPr="00787867">
        <w:rPr>
          <w:rFonts w:eastAsia="SimSun"/>
          <w:szCs w:val="24"/>
        </w:rPr>
        <w:t xml:space="preserve">  </w:t>
      </w:r>
      <w:r w:rsidR="00F431E1">
        <w:rPr>
          <w:rFonts w:eastAsia="SimSun"/>
          <w:szCs w:val="24"/>
        </w:rPr>
        <w:t>Ö</w:t>
      </w:r>
      <w:r w:rsidR="00F431E1" w:rsidRPr="00F431E1">
        <w:rPr>
          <w:rFonts w:eastAsia="SimSun"/>
          <w:szCs w:val="24"/>
        </w:rPr>
        <w:t>ğrencilerimizin her düzeydeki yeterliliklerinin belirlenmesi</w:t>
      </w:r>
      <w:r w:rsidR="00F431E1">
        <w:rPr>
          <w:rFonts w:eastAsia="SimSun"/>
          <w:szCs w:val="24"/>
        </w:rPr>
        <w:t>ni</w:t>
      </w:r>
      <w:r w:rsidR="00F431E1" w:rsidRPr="00F431E1">
        <w:rPr>
          <w:rFonts w:eastAsia="SimSun"/>
          <w:szCs w:val="24"/>
        </w:rPr>
        <w:t xml:space="preserve"> ve desteklenmesi</w:t>
      </w:r>
      <w:r w:rsidR="00F431E1">
        <w:rPr>
          <w:rFonts w:eastAsia="SimSun"/>
          <w:szCs w:val="24"/>
        </w:rPr>
        <w:t>ni</w:t>
      </w:r>
      <w:r w:rsidRPr="00787867">
        <w:rPr>
          <w:rFonts w:eastAsia="SimSun"/>
          <w:szCs w:val="24"/>
        </w:rPr>
        <w:t xml:space="preserve"> takip eden ve velileri de sürece dâhil eden bir yönetim anlayışı ile </w:t>
      </w:r>
      <w:r w:rsidR="00F431E1">
        <w:rPr>
          <w:rFonts w:eastAsia="SimSun"/>
          <w:szCs w:val="24"/>
        </w:rPr>
        <w:t>ö</w:t>
      </w:r>
      <w:r w:rsidR="00F431E1" w:rsidRPr="00F431E1">
        <w:rPr>
          <w:rFonts w:eastAsia="SimSun"/>
          <w:szCs w:val="24"/>
        </w:rPr>
        <w:t>ğrenme süreçlerini destekleyen dijital içerik ve beceri destekli dönüşüm</w:t>
      </w:r>
      <w:r w:rsidR="00F431E1">
        <w:rPr>
          <w:rFonts w:eastAsia="SimSun"/>
          <w:szCs w:val="24"/>
        </w:rPr>
        <w:t>lerin etkin kullanımını sağlayarak</w:t>
      </w:r>
      <w:r w:rsidR="00F431E1" w:rsidRPr="00F431E1">
        <w:rPr>
          <w:rFonts w:eastAsia="SimSun"/>
          <w:szCs w:val="24"/>
        </w:rPr>
        <w:t xml:space="preserve"> </w:t>
      </w:r>
      <w:r w:rsidR="003B168E">
        <w:rPr>
          <w:rFonts w:eastAsia="SimSun"/>
          <w:szCs w:val="24"/>
        </w:rPr>
        <w:t>akademik başarı</w:t>
      </w:r>
      <w:r w:rsidRPr="00787867">
        <w:rPr>
          <w:rFonts w:eastAsia="SimSun"/>
          <w:szCs w:val="24"/>
        </w:rPr>
        <w:t xml:space="preserve"> ve sosyal faaliyetlere etkin katılım artırılacaktır</w:t>
      </w:r>
      <w:bookmarkEnd w:id="131"/>
      <w:r w:rsidR="003B168E">
        <w:rPr>
          <w:rFonts w:eastAsia="SimSun"/>
          <w:szCs w:val="24"/>
        </w:rPr>
        <w:t>.</w:t>
      </w:r>
    </w:p>
    <w:p w:rsidR="00BA1CA9" w:rsidRPr="00BA1CA9" w:rsidRDefault="00BA1CA9" w:rsidP="00BA1CA9">
      <w:pPr>
        <w:keepNext/>
        <w:keepLines/>
        <w:spacing w:before="240" w:after="240" w:line="240" w:lineRule="auto"/>
        <w:outlineLvl w:val="2"/>
        <w:rPr>
          <w:rFonts w:eastAsia="SimSun"/>
          <w:b/>
          <w:color w:val="00B050"/>
          <w:sz w:val="28"/>
          <w:szCs w:val="24"/>
        </w:rPr>
      </w:pPr>
      <w:bookmarkStart w:id="132" w:name="_Toc535854320"/>
      <w:r w:rsidRPr="00BA1CA9">
        <w:rPr>
          <w:rFonts w:eastAsia="SimSun"/>
          <w:b/>
          <w:color w:val="00B050"/>
          <w:sz w:val="28"/>
          <w:szCs w:val="24"/>
        </w:rPr>
        <w:t>Performans Göstergeleri</w:t>
      </w:r>
      <w:bookmarkEnd w:id="132"/>
    </w:p>
    <w:tbl>
      <w:tblPr>
        <w:tblStyle w:val="KlavuzuTablo4-Vurgu21"/>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BA1CA9" w:rsidRPr="00BA1CA9" w:rsidTr="00BA1CA9">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vAlign w:val="center"/>
            <w:hideMark/>
          </w:tcPr>
          <w:p w:rsidR="00BA1CA9" w:rsidRPr="00BA1CA9" w:rsidRDefault="00BA1CA9" w:rsidP="00BA1CA9">
            <w:pPr>
              <w:spacing w:line="240" w:lineRule="auto"/>
              <w:rPr>
                <w:szCs w:val="24"/>
              </w:rPr>
            </w:pPr>
            <w:r w:rsidRPr="00BA1CA9">
              <w:rPr>
                <w:szCs w:val="24"/>
              </w:rPr>
              <w:t>No</w:t>
            </w:r>
          </w:p>
        </w:tc>
        <w:tc>
          <w:tcPr>
            <w:tcW w:w="5042" w:type="dxa"/>
            <w:vMerge w:val="restart"/>
            <w:vAlign w:val="center"/>
            <w:hideMark/>
          </w:tcPr>
          <w:p w:rsidR="00BA1CA9" w:rsidRPr="00BA1CA9" w:rsidRDefault="00BA1CA9" w:rsidP="00BA1CA9">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Performans</w:t>
            </w:r>
          </w:p>
          <w:p w:rsidR="00BA1CA9" w:rsidRPr="00BA1CA9" w:rsidRDefault="00BA1CA9" w:rsidP="00BA1CA9">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Göstergesi</w:t>
            </w:r>
          </w:p>
        </w:tc>
        <w:tc>
          <w:tcPr>
            <w:tcW w:w="964" w:type="dxa"/>
            <w:gridSpan w:val="2"/>
            <w:vAlign w:val="center"/>
          </w:tcPr>
          <w:p w:rsidR="00BA1CA9" w:rsidRPr="00BA1CA9" w:rsidRDefault="00BA1CA9" w:rsidP="00BA1CA9">
            <w:pPr>
              <w:spacing w:line="240" w:lineRule="auto"/>
              <w:cnfStyle w:val="100000000000" w:firstRow="1" w:lastRow="0" w:firstColumn="0" w:lastColumn="0" w:oddVBand="0" w:evenVBand="0" w:oddHBand="0" w:evenHBand="0" w:firstRowFirstColumn="0" w:firstRowLastColumn="0" w:lastRowFirstColumn="0" w:lastRowLastColumn="0"/>
              <w:rPr>
                <w:color w:val="000000"/>
                <w:sz w:val="20"/>
                <w:szCs w:val="22"/>
              </w:rPr>
            </w:pPr>
            <w:r w:rsidRPr="00BA1CA9">
              <w:rPr>
                <w:sz w:val="20"/>
                <w:szCs w:val="22"/>
              </w:rPr>
              <w:t>Mevcut</w:t>
            </w:r>
          </w:p>
        </w:tc>
        <w:tc>
          <w:tcPr>
            <w:tcW w:w="5245" w:type="dxa"/>
            <w:gridSpan w:val="6"/>
            <w:vAlign w:val="center"/>
          </w:tcPr>
          <w:p w:rsidR="00BA1CA9" w:rsidRPr="00BA1CA9" w:rsidRDefault="00BA1CA9" w:rsidP="00BA1CA9">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szCs w:val="22"/>
              </w:rPr>
            </w:pPr>
            <w:r w:rsidRPr="00BA1CA9">
              <w:rPr>
                <w:szCs w:val="22"/>
              </w:rPr>
              <w:t>HEDEF</w:t>
            </w:r>
          </w:p>
        </w:tc>
      </w:tr>
      <w:tr w:rsidR="00BA1CA9" w:rsidRPr="00BA1CA9" w:rsidTr="00BA1CA9">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vAlign w:val="center"/>
            <w:hideMark/>
          </w:tcPr>
          <w:p w:rsidR="00BA1CA9" w:rsidRPr="00BA1CA9" w:rsidRDefault="00BA1CA9" w:rsidP="00BA1CA9">
            <w:pPr>
              <w:spacing w:line="240" w:lineRule="auto"/>
              <w:rPr>
                <w:szCs w:val="22"/>
              </w:rPr>
            </w:pPr>
          </w:p>
        </w:tc>
        <w:tc>
          <w:tcPr>
            <w:tcW w:w="5042" w:type="dxa"/>
            <w:vMerge/>
            <w:vAlign w:val="center"/>
            <w:hideMark/>
          </w:tcPr>
          <w:p w:rsidR="00BA1CA9" w:rsidRPr="00BA1CA9" w:rsidRDefault="00BA1CA9" w:rsidP="00BA1CA9">
            <w:pPr>
              <w:spacing w:line="240" w:lineRule="auto"/>
              <w:cnfStyle w:val="000000100000" w:firstRow="0" w:lastRow="0" w:firstColumn="0" w:lastColumn="0" w:oddVBand="0" w:evenVBand="0" w:oddHBand="1" w:evenHBand="0" w:firstRowFirstColumn="0" w:firstRowLastColumn="0" w:lastRowFirstColumn="0" w:lastRowLastColumn="0"/>
              <w:rPr>
                <w:b/>
                <w:bCs/>
                <w:szCs w:val="22"/>
              </w:rPr>
            </w:pPr>
          </w:p>
        </w:tc>
        <w:tc>
          <w:tcPr>
            <w:tcW w:w="957" w:type="dxa"/>
            <w:noWrap/>
            <w:vAlign w:val="center"/>
            <w:hideMark/>
          </w:tcPr>
          <w:p w:rsidR="00BA1CA9" w:rsidRPr="00BA1CA9" w:rsidRDefault="00BA1CA9" w:rsidP="000714B6">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w:t>
            </w:r>
            <w:r w:rsidR="000714B6">
              <w:rPr>
                <w:b/>
                <w:bCs/>
                <w:szCs w:val="22"/>
              </w:rPr>
              <w:t>23</w:t>
            </w:r>
          </w:p>
        </w:tc>
        <w:tc>
          <w:tcPr>
            <w:tcW w:w="1092" w:type="dxa"/>
            <w:gridSpan w:val="2"/>
            <w:noWrap/>
            <w:vAlign w:val="center"/>
            <w:hideMark/>
          </w:tcPr>
          <w:p w:rsidR="00BA1CA9" w:rsidRPr="00BA1CA9" w:rsidRDefault="00BA1CA9" w:rsidP="000714B6">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w:t>
            </w:r>
            <w:r w:rsidR="000714B6">
              <w:rPr>
                <w:b/>
                <w:bCs/>
                <w:szCs w:val="22"/>
              </w:rPr>
              <w:t>24</w:t>
            </w:r>
          </w:p>
        </w:tc>
        <w:tc>
          <w:tcPr>
            <w:tcW w:w="1041" w:type="dxa"/>
            <w:vAlign w:val="center"/>
          </w:tcPr>
          <w:p w:rsidR="00BA1CA9" w:rsidRPr="00BA1CA9" w:rsidRDefault="000714B6" w:rsidP="00BA1CA9">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2025</w:t>
            </w:r>
          </w:p>
        </w:tc>
        <w:tc>
          <w:tcPr>
            <w:tcW w:w="1007" w:type="dxa"/>
            <w:vAlign w:val="center"/>
          </w:tcPr>
          <w:p w:rsidR="00BA1CA9" w:rsidRPr="00BA1CA9" w:rsidRDefault="000714B6" w:rsidP="00BA1CA9">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2026</w:t>
            </w:r>
          </w:p>
        </w:tc>
        <w:tc>
          <w:tcPr>
            <w:tcW w:w="1092" w:type="dxa"/>
          </w:tcPr>
          <w:p w:rsidR="00BA1CA9" w:rsidRPr="00BA1CA9" w:rsidRDefault="000714B6" w:rsidP="00BA1CA9">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2027</w:t>
            </w:r>
          </w:p>
        </w:tc>
        <w:tc>
          <w:tcPr>
            <w:tcW w:w="1005" w:type="dxa"/>
          </w:tcPr>
          <w:p w:rsidR="00BA1CA9" w:rsidRPr="00BA1CA9" w:rsidRDefault="000714B6" w:rsidP="00BA1CA9">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2028</w:t>
            </w:r>
          </w:p>
        </w:tc>
      </w:tr>
      <w:tr w:rsidR="004F6149" w:rsidRPr="00BA1CA9" w:rsidTr="00756C8D">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4F6149" w:rsidRPr="00BA1CA9" w:rsidRDefault="004F6149" w:rsidP="004F6149">
            <w:pPr>
              <w:spacing w:line="240" w:lineRule="auto"/>
              <w:rPr>
                <w:color w:val="FF0000"/>
                <w:szCs w:val="22"/>
              </w:rPr>
            </w:pPr>
            <w:r w:rsidRPr="00BA1CA9">
              <w:rPr>
                <w:color w:val="FF0000"/>
                <w:szCs w:val="22"/>
              </w:rPr>
              <w:t>PG.</w:t>
            </w:r>
            <w:proofErr w:type="gramStart"/>
            <w:r w:rsidRPr="003D00B5">
              <w:rPr>
                <w:color w:val="FF0000"/>
                <w:szCs w:val="22"/>
              </w:rPr>
              <w:t>2</w:t>
            </w:r>
            <w:r w:rsidRPr="00BA1CA9">
              <w:rPr>
                <w:color w:val="FF0000"/>
                <w:szCs w:val="22"/>
              </w:rPr>
              <w:t>.1</w:t>
            </w:r>
            <w:proofErr w:type="gramEnd"/>
            <w:r w:rsidRPr="00BA1CA9">
              <w:rPr>
                <w:color w:val="FF0000"/>
                <w:szCs w:val="22"/>
              </w:rPr>
              <w:t>.a</w:t>
            </w:r>
          </w:p>
        </w:tc>
        <w:tc>
          <w:tcPr>
            <w:tcW w:w="5042" w:type="dxa"/>
            <w:vAlign w:val="center"/>
          </w:tcPr>
          <w:p w:rsidR="004F6149" w:rsidRPr="002E741D" w:rsidRDefault="00D31E19" w:rsidP="004F6149">
            <w:pPr>
              <w:spacing w:line="240" w:lineRule="auto"/>
              <w:cnfStyle w:val="000000000000" w:firstRow="0" w:lastRow="0" w:firstColumn="0" w:lastColumn="0" w:oddVBand="0" w:evenVBand="0" w:oddHBand="0" w:evenHBand="0" w:firstRowFirstColumn="0" w:firstRowLastColumn="0" w:lastRowFirstColumn="0" w:lastRowLastColumn="0"/>
              <w:rPr>
                <w:szCs w:val="24"/>
              </w:rPr>
            </w:pPr>
            <w:r>
              <w:rPr>
                <w:color w:val="0D0D0D"/>
                <w:szCs w:val="24"/>
              </w:rPr>
              <w:t xml:space="preserve">LGS </w:t>
            </w:r>
            <w:r w:rsidR="00DD2A3A">
              <w:rPr>
                <w:color w:val="0D0D0D"/>
                <w:szCs w:val="24"/>
              </w:rPr>
              <w:t>İle Nitelikli Okullara Yerleşen Öğrenci Sayısı</w:t>
            </w:r>
          </w:p>
        </w:tc>
        <w:tc>
          <w:tcPr>
            <w:tcW w:w="957" w:type="dxa"/>
            <w:noWrap/>
            <w:vAlign w:val="center"/>
          </w:tcPr>
          <w:p w:rsidR="004F6149" w:rsidRPr="00BA1CA9" w:rsidRDefault="006101E7" w:rsidP="004F614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7</w:t>
            </w:r>
          </w:p>
        </w:tc>
        <w:tc>
          <w:tcPr>
            <w:tcW w:w="1092" w:type="dxa"/>
            <w:gridSpan w:val="2"/>
            <w:noWrap/>
            <w:vAlign w:val="center"/>
          </w:tcPr>
          <w:p w:rsidR="004F6149" w:rsidRPr="00BA1CA9" w:rsidRDefault="00D31E19" w:rsidP="004F614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10</w:t>
            </w:r>
          </w:p>
        </w:tc>
        <w:tc>
          <w:tcPr>
            <w:tcW w:w="1041" w:type="dxa"/>
            <w:vAlign w:val="center"/>
          </w:tcPr>
          <w:p w:rsidR="004F6149" w:rsidRPr="00BA1CA9" w:rsidRDefault="00D31E19" w:rsidP="004F614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14</w:t>
            </w:r>
          </w:p>
        </w:tc>
        <w:tc>
          <w:tcPr>
            <w:tcW w:w="1007" w:type="dxa"/>
            <w:vAlign w:val="center"/>
          </w:tcPr>
          <w:p w:rsidR="004F6149" w:rsidRPr="00BA1CA9" w:rsidRDefault="00D31E19" w:rsidP="004F614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18</w:t>
            </w:r>
          </w:p>
        </w:tc>
        <w:tc>
          <w:tcPr>
            <w:tcW w:w="1092" w:type="dxa"/>
            <w:vAlign w:val="center"/>
          </w:tcPr>
          <w:p w:rsidR="004F6149" w:rsidRPr="00BA1CA9" w:rsidRDefault="00D31E19" w:rsidP="004F614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22</w:t>
            </w:r>
          </w:p>
        </w:tc>
        <w:tc>
          <w:tcPr>
            <w:tcW w:w="1005" w:type="dxa"/>
            <w:vAlign w:val="center"/>
          </w:tcPr>
          <w:p w:rsidR="004F6149" w:rsidRPr="00BA1CA9" w:rsidRDefault="00D31E19" w:rsidP="004F614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26</w:t>
            </w:r>
          </w:p>
        </w:tc>
      </w:tr>
      <w:tr w:rsidR="004F6149" w:rsidRPr="00BA1CA9" w:rsidTr="00756C8D">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4F6149" w:rsidRPr="00BA1CA9" w:rsidRDefault="004F6149" w:rsidP="004F6149">
            <w:pPr>
              <w:rPr>
                <w:szCs w:val="22"/>
              </w:rPr>
            </w:pPr>
            <w:r w:rsidRPr="00BA1CA9">
              <w:rPr>
                <w:color w:val="FF0000"/>
                <w:szCs w:val="22"/>
              </w:rPr>
              <w:t>PG.</w:t>
            </w:r>
            <w:proofErr w:type="gramStart"/>
            <w:r w:rsidRPr="003D00B5">
              <w:rPr>
                <w:color w:val="FF0000"/>
                <w:szCs w:val="22"/>
              </w:rPr>
              <w:t>2</w:t>
            </w:r>
            <w:r w:rsidRPr="00BA1CA9">
              <w:rPr>
                <w:color w:val="FF0000"/>
                <w:szCs w:val="22"/>
              </w:rPr>
              <w:t>.1</w:t>
            </w:r>
            <w:proofErr w:type="gramEnd"/>
            <w:r w:rsidRPr="00BA1CA9">
              <w:rPr>
                <w:color w:val="FF0000"/>
                <w:szCs w:val="22"/>
              </w:rPr>
              <w:t>.b</w:t>
            </w:r>
          </w:p>
        </w:tc>
        <w:tc>
          <w:tcPr>
            <w:tcW w:w="5042" w:type="dxa"/>
            <w:vAlign w:val="center"/>
          </w:tcPr>
          <w:p w:rsidR="004F6149" w:rsidRPr="002E741D" w:rsidRDefault="004F6149" w:rsidP="004F6149">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1A424F">
              <w:rPr>
                <w:szCs w:val="24"/>
              </w:rPr>
              <w:t xml:space="preserve">Öğrenci </w:t>
            </w:r>
            <w:r w:rsidR="00DD2A3A" w:rsidRPr="001A424F">
              <w:rPr>
                <w:szCs w:val="24"/>
              </w:rPr>
              <w:t>Başına Okunan Kitap Sayısı</w:t>
            </w:r>
          </w:p>
        </w:tc>
        <w:tc>
          <w:tcPr>
            <w:tcW w:w="957" w:type="dxa"/>
            <w:noWrap/>
            <w:vAlign w:val="center"/>
          </w:tcPr>
          <w:p w:rsidR="004F6149" w:rsidRPr="00BA1CA9" w:rsidRDefault="004F6149" w:rsidP="004F614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 w:val="20"/>
                <w:szCs w:val="20"/>
              </w:rPr>
              <w:t>3</w:t>
            </w:r>
          </w:p>
        </w:tc>
        <w:tc>
          <w:tcPr>
            <w:tcW w:w="1092" w:type="dxa"/>
            <w:gridSpan w:val="2"/>
            <w:noWrap/>
            <w:vAlign w:val="center"/>
          </w:tcPr>
          <w:p w:rsidR="004F6149" w:rsidRPr="00BA1CA9" w:rsidRDefault="004F6149" w:rsidP="004F614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 w:val="20"/>
                <w:szCs w:val="20"/>
              </w:rPr>
              <w:t>5</w:t>
            </w:r>
          </w:p>
        </w:tc>
        <w:tc>
          <w:tcPr>
            <w:tcW w:w="1041" w:type="dxa"/>
            <w:vAlign w:val="center"/>
          </w:tcPr>
          <w:p w:rsidR="004F6149" w:rsidRPr="00BA1CA9" w:rsidRDefault="004F6149" w:rsidP="004F614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 w:val="20"/>
                <w:szCs w:val="20"/>
              </w:rPr>
              <w:t>7</w:t>
            </w:r>
          </w:p>
        </w:tc>
        <w:tc>
          <w:tcPr>
            <w:tcW w:w="1007" w:type="dxa"/>
            <w:vAlign w:val="center"/>
          </w:tcPr>
          <w:p w:rsidR="004F6149" w:rsidRPr="00BA1CA9" w:rsidRDefault="004F6149" w:rsidP="004F614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 w:val="20"/>
                <w:szCs w:val="20"/>
              </w:rPr>
              <w:t>9</w:t>
            </w:r>
          </w:p>
        </w:tc>
        <w:tc>
          <w:tcPr>
            <w:tcW w:w="1092" w:type="dxa"/>
            <w:vAlign w:val="center"/>
          </w:tcPr>
          <w:p w:rsidR="004F6149" w:rsidRPr="00BA1CA9" w:rsidRDefault="004F6149" w:rsidP="004F614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 w:val="20"/>
                <w:szCs w:val="20"/>
              </w:rPr>
              <w:t>11</w:t>
            </w:r>
          </w:p>
        </w:tc>
        <w:tc>
          <w:tcPr>
            <w:tcW w:w="1005" w:type="dxa"/>
            <w:vAlign w:val="center"/>
          </w:tcPr>
          <w:p w:rsidR="004F6149" w:rsidRPr="00BA1CA9" w:rsidRDefault="004F6149" w:rsidP="004F614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 w:val="20"/>
                <w:szCs w:val="20"/>
              </w:rPr>
              <w:t>12</w:t>
            </w:r>
          </w:p>
        </w:tc>
      </w:tr>
      <w:tr w:rsidR="004F6149" w:rsidRPr="00BA1CA9" w:rsidTr="00756C8D">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4F6149" w:rsidRPr="00BA1CA9" w:rsidRDefault="004F6149" w:rsidP="004F6149">
            <w:pPr>
              <w:rPr>
                <w:szCs w:val="22"/>
              </w:rPr>
            </w:pPr>
            <w:r w:rsidRPr="00BA1CA9">
              <w:rPr>
                <w:color w:val="FF0000"/>
                <w:szCs w:val="22"/>
              </w:rPr>
              <w:t>PG.</w:t>
            </w:r>
            <w:proofErr w:type="gramStart"/>
            <w:r w:rsidRPr="003D00B5">
              <w:rPr>
                <w:color w:val="FF0000"/>
                <w:szCs w:val="22"/>
              </w:rPr>
              <w:t>2</w:t>
            </w:r>
            <w:r w:rsidRPr="00BA1CA9">
              <w:rPr>
                <w:color w:val="FF0000"/>
                <w:szCs w:val="22"/>
              </w:rPr>
              <w:t>.1</w:t>
            </w:r>
            <w:proofErr w:type="gramEnd"/>
            <w:r w:rsidRPr="00BA1CA9">
              <w:rPr>
                <w:color w:val="FF0000"/>
                <w:szCs w:val="22"/>
              </w:rPr>
              <w:t>.c.</w:t>
            </w:r>
          </w:p>
        </w:tc>
        <w:tc>
          <w:tcPr>
            <w:tcW w:w="5042" w:type="dxa"/>
            <w:vAlign w:val="center"/>
          </w:tcPr>
          <w:p w:rsidR="004F6149" w:rsidRPr="002E741D" w:rsidRDefault="00CB3614" w:rsidP="00CB3614">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CB3614">
              <w:rPr>
                <w:szCs w:val="24"/>
              </w:rPr>
              <w:t xml:space="preserve">Bir Eğitim-Öğretim Döneminde Bilimsel, Kültürel, Sanatsal ve Sportif Alanlarda En Az Bir Faaliyete Katılan Öğrenci </w:t>
            </w:r>
            <w:r>
              <w:rPr>
                <w:szCs w:val="24"/>
              </w:rPr>
              <w:t>Sayısı</w:t>
            </w:r>
          </w:p>
        </w:tc>
        <w:tc>
          <w:tcPr>
            <w:tcW w:w="957" w:type="dxa"/>
            <w:noWrap/>
            <w:vAlign w:val="center"/>
          </w:tcPr>
          <w:p w:rsidR="004F6149" w:rsidRPr="00BA1CA9" w:rsidRDefault="000714B6" w:rsidP="004F614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 w:val="20"/>
                <w:szCs w:val="20"/>
              </w:rPr>
              <w:t>84</w:t>
            </w:r>
          </w:p>
        </w:tc>
        <w:tc>
          <w:tcPr>
            <w:tcW w:w="1092" w:type="dxa"/>
            <w:gridSpan w:val="2"/>
            <w:noWrap/>
            <w:vAlign w:val="center"/>
          </w:tcPr>
          <w:p w:rsidR="004F6149" w:rsidRPr="00BA1CA9" w:rsidRDefault="000714B6" w:rsidP="006351E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 w:val="20"/>
                <w:szCs w:val="20"/>
              </w:rPr>
              <w:t>200</w:t>
            </w:r>
          </w:p>
        </w:tc>
        <w:tc>
          <w:tcPr>
            <w:tcW w:w="1041" w:type="dxa"/>
            <w:vAlign w:val="center"/>
          </w:tcPr>
          <w:p w:rsidR="004F6149" w:rsidRPr="00BA1CA9" w:rsidRDefault="006351EE" w:rsidP="006351EE">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 w:val="20"/>
                <w:szCs w:val="20"/>
              </w:rPr>
              <w:t>210</w:t>
            </w:r>
          </w:p>
        </w:tc>
        <w:tc>
          <w:tcPr>
            <w:tcW w:w="1007" w:type="dxa"/>
            <w:vAlign w:val="center"/>
          </w:tcPr>
          <w:p w:rsidR="004F6149" w:rsidRPr="00BA1CA9" w:rsidRDefault="006351EE" w:rsidP="004F614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 w:val="20"/>
                <w:szCs w:val="20"/>
              </w:rPr>
              <w:t>24</w:t>
            </w:r>
            <w:r w:rsidR="004F6149">
              <w:rPr>
                <w:sz w:val="20"/>
                <w:szCs w:val="20"/>
              </w:rPr>
              <w:t>0</w:t>
            </w:r>
          </w:p>
        </w:tc>
        <w:tc>
          <w:tcPr>
            <w:tcW w:w="1092" w:type="dxa"/>
            <w:vAlign w:val="center"/>
          </w:tcPr>
          <w:p w:rsidR="004F6149" w:rsidRPr="00BA1CA9" w:rsidRDefault="006351EE" w:rsidP="004F614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 w:val="20"/>
                <w:szCs w:val="20"/>
              </w:rPr>
              <w:t>270</w:t>
            </w:r>
          </w:p>
        </w:tc>
        <w:tc>
          <w:tcPr>
            <w:tcW w:w="1005" w:type="dxa"/>
            <w:vAlign w:val="center"/>
          </w:tcPr>
          <w:p w:rsidR="004F6149" w:rsidRPr="00BA1CA9" w:rsidRDefault="000714B6" w:rsidP="004F614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370</w:t>
            </w:r>
          </w:p>
        </w:tc>
      </w:tr>
      <w:tr w:rsidR="004F6149" w:rsidRPr="00BA1CA9" w:rsidTr="00756C8D">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4F6149" w:rsidRPr="003D00B5" w:rsidRDefault="004F6149" w:rsidP="004F6149">
            <w:pPr>
              <w:rPr>
                <w:b w:val="0"/>
                <w:bCs w:val="0"/>
                <w:color w:val="FF0000"/>
                <w:szCs w:val="22"/>
              </w:rPr>
            </w:pPr>
            <w:r w:rsidRPr="003D00B5">
              <w:rPr>
                <w:color w:val="FF0000"/>
                <w:szCs w:val="22"/>
              </w:rPr>
              <w:t>PG.</w:t>
            </w:r>
            <w:proofErr w:type="gramStart"/>
            <w:r w:rsidRPr="003D00B5">
              <w:rPr>
                <w:color w:val="FF0000"/>
                <w:szCs w:val="22"/>
              </w:rPr>
              <w:t>2.1</w:t>
            </w:r>
            <w:proofErr w:type="gramEnd"/>
            <w:r w:rsidRPr="003D00B5">
              <w:rPr>
                <w:color w:val="FF0000"/>
                <w:szCs w:val="22"/>
              </w:rPr>
              <w:t>.d.</w:t>
            </w:r>
          </w:p>
        </w:tc>
        <w:tc>
          <w:tcPr>
            <w:tcW w:w="5042" w:type="dxa"/>
            <w:vAlign w:val="center"/>
          </w:tcPr>
          <w:p w:rsidR="004F6149" w:rsidRPr="002E741D" w:rsidRDefault="00CB3614" w:rsidP="006351EE">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CB3614">
              <w:rPr>
                <w:szCs w:val="24"/>
              </w:rPr>
              <w:t xml:space="preserve">EBA Ders </w:t>
            </w:r>
            <w:proofErr w:type="spellStart"/>
            <w:r w:rsidRPr="00CB3614">
              <w:rPr>
                <w:szCs w:val="24"/>
              </w:rPr>
              <w:t>Portalı</w:t>
            </w:r>
            <w:proofErr w:type="spellEnd"/>
            <w:r w:rsidRPr="00CB3614">
              <w:rPr>
                <w:szCs w:val="24"/>
              </w:rPr>
              <w:t xml:space="preserve"> Aylık Ortalama Tekil Ziyaretçi Sayısı</w:t>
            </w:r>
          </w:p>
        </w:tc>
        <w:tc>
          <w:tcPr>
            <w:tcW w:w="957" w:type="dxa"/>
            <w:noWrap/>
            <w:vAlign w:val="center"/>
          </w:tcPr>
          <w:p w:rsidR="004F6149" w:rsidRPr="00BA1CA9" w:rsidRDefault="00CB3614" w:rsidP="004F614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55</w:t>
            </w:r>
          </w:p>
        </w:tc>
        <w:tc>
          <w:tcPr>
            <w:tcW w:w="1092" w:type="dxa"/>
            <w:gridSpan w:val="2"/>
            <w:noWrap/>
            <w:vAlign w:val="center"/>
          </w:tcPr>
          <w:p w:rsidR="004F6149" w:rsidRPr="00BA1CA9" w:rsidRDefault="00CB3614" w:rsidP="004F614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95</w:t>
            </w:r>
          </w:p>
        </w:tc>
        <w:tc>
          <w:tcPr>
            <w:tcW w:w="1041" w:type="dxa"/>
            <w:vAlign w:val="center"/>
          </w:tcPr>
          <w:p w:rsidR="004F6149" w:rsidRPr="00BA1CA9" w:rsidRDefault="00CB3614" w:rsidP="004F614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135</w:t>
            </w:r>
          </w:p>
        </w:tc>
        <w:tc>
          <w:tcPr>
            <w:tcW w:w="1007" w:type="dxa"/>
            <w:vAlign w:val="center"/>
          </w:tcPr>
          <w:p w:rsidR="004F6149" w:rsidRPr="00BA1CA9" w:rsidRDefault="00CB3614" w:rsidP="004F614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175</w:t>
            </w:r>
          </w:p>
        </w:tc>
        <w:tc>
          <w:tcPr>
            <w:tcW w:w="1092" w:type="dxa"/>
            <w:vAlign w:val="center"/>
          </w:tcPr>
          <w:p w:rsidR="004F6149" w:rsidRPr="00BA1CA9" w:rsidRDefault="00CB3614" w:rsidP="004F614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225</w:t>
            </w:r>
          </w:p>
        </w:tc>
        <w:tc>
          <w:tcPr>
            <w:tcW w:w="1005" w:type="dxa"/>
            <w:vAlign w:val="center"/>
          </w:tcPr>
          <w:p w:rsidR="004F6149" w:rsidRPr="00BA1CA9" w:rsidRDefault="00CB3614" w:rsidP="004F614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290</w:t>
            </w:r>
          </w:p>
        </w:tc>
      </w:tr>
      <w:tr w:rsidR="009F5119" w:rsidRPr="00BA1CA9" w:rsidTr="00756C8D">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9F5119" w:rsidRPr="003D00B5" w:rsidRDefault="009F5119" w:rsidP="005155BC">
            <w:pPr>
              <w:rPr>
                <w:b w:val="0"/>
                <w:bCs w:val="0"/>
                <w:color w:val="FF0000"/>
                <w:szCs w:val="22"/>
              </w:rPr>
            </w:pPr>
            <w:r w:rsidRPr="003D00B5">
              <w:rPr>
                <w:color w:val="FF0000"/>
                <w:szCs w:val="22"/>
              </w:rPr>
              <w:t>P</w:t>
            </w:r>
            <w:r>
              <w:rPr>
                <w:color w:val="FF0000"/>
                <w:szCs w:val="22"/>
              </w:rPr>
              <w:t>G.</w:t>
            </w:r>
            <w:proofErr w:type="gramStart"/>
            <w:r>
              <w:rPr>
                <w:color w:val="FF0000"/>
                <w:szCs w:val="22"/>
              </w:rPr>
              <w:t>2.1</w:t>
            </w:r>
            <w:proofErr w:type="gramEnd"/>
            <w:r>
              <w:rPr>
                <w:color w:val="FF0000"/>
                <w:szCs w:val="22"/>
              </w:rPr>
              <w:t>.e</w:t>
            </w:r>
            <w:r w:rsidRPr="003D00B5">
              <w:rPr>
                <w:color w:val="FF0000"/>
                <w:szCs w:val="22"/>
              </w:rPr>
              <w:t>.</w:t>
            </w:r>
          </w:p>
        </w:tc>
        <w:tc>
          <w:tcPr>
            <w:tcW w:w="5042" w:type="dxa"/>
            <w:vAlign w:val="center"/>
          </w:tcPr>
          <w:p w:rsidR="009F5119" w:rsidRPr="00CB3614" w:rsidRDefault="009F5119" w:rsidP="006351EE">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9F5119">
              <w:rPr>
                <w:szCs w:val="24"/>
              </w:rPr>
              <w:t xml:space="preserve">EBA Ders </w:t>
            </w:r>
            <w:proofErr w:type="spellStart"/>
            <w:r w:rsidRPr="009F5119">
              <w:rPr>
                <w:szCs w:val="24"/>
              </w:rPr>
              <w:t>Portalı</w:t>
            </w:r>
            <w:proofErr w:type="spellEnd"/>
            <w:r w:rsidRPr="009F5119">
              <w:rPr>
                <w:szCs w:val="24"/>
              </w:rPr>
              <w:t xml:space="preserve"> Kullanıcı Başına Aylık Ortalama Sistemde Kalma Süresi (</w:t>
            </w:r>
            <w:proofErr w:type="spellStart"/>
            <w:r w:rsidRPr="009F5119">
              <w:rPr>
                <w:szCs w:val="24"/>
              </w:rPr>
              <w:t>Dk</w:t>
            </w:r>
            <w:proofErr w:type="spellEnd"/>
            <w:r w:rsidRPr="009F5119">
              <w:rPr>
                <w:szCs w:val="24"/>
              </w:rPr>
              <w:t>)</w:t>
            </w:r>
          </w:p>
        </w:tc>
        <w:tc>
          <w:tcPr>
            <w:tcW w:w="957" w:type="dxa"/>
            <w:noWrap/>
            <w:vAlign w:val="center"/>
          </w:tcPr>
          <w:p w:rsidR="009F5119" w:rsidRDefault="000714B6" w:rsidP="004F614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209</w:t>
            </w:r>
          </w:p>
        </w:tc>
        <w:tc>
          <w:tcPr>
            <w:tcW w:w="1092" w:type="dxa"/>
            <w:gridSpan w:val="2"/>
            <w:noWrap/>
            <w:vAlign w:val="center"/>
          </w:tcPr>
          <w:p w:rsidR="009F5119" w:rsidRDefault="000714B6" w:rsidP="004F614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250</w:t>
            </w:r>
          </w:p>
        </w:tc>
        <w:tc>
          <w:tcPr>
            <w:tcW w:w="1041" w:type="dxa"/>
            <w:vAlign w:val="center"/>
          </w:tcPr>
          <w:p w:rsidR="009F5119" w:rsidRDefault="009F5119" w:rsidP="000714B6">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w:t>
            </w:r>
            <w:r w:rsidR="000714B6">
              <w:rPr>
                <w:szCs w:val="22"/>
              </w:rPr>
              <w:t>00</w:t>
            </w:r>
          </w:p>
        </w:tc>
        <w:tc>
          <w:tcPr>
            <w:tcW w:w="1007" w:type="dxa"/>
            <w:vAlign w:val="center"/>
          </w:tcPr>
          <w:p w:rsidR="009F5119" w:rsidRDefault="009F5119" w:rsidP="000714B6">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w:t>
            </w:r>
            <w:r w:rsidR="000714B6">
              <w:rPr>
                <w:szCs w:val="22"/>
              </w:rPr>
              <w:t>50</w:t>
            </w:r>
          </w:p>
        </w:tc>
        <w:tc>
          <w:tcPr>
            <w:tcW w:w="1092" w:type="dxa"/>
            <w:vAlign w:val="center"/>
          </w:tcPr>
          <w:p w:rsidR="009F5119" w:rsidRDefault="009F5119" w:rsidP="004F614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390</w:t>
            </w:r>
          </w:p>
        </w:tc>
        <w:tc>
          <w:tcPr>
            <w:tcW w:w="1005" w:type="dxa"/>
            <w:vAlign w:val="center"/>
          </w:tcPr>
          <w:p w:rsidR="009F5119" w:rsidRDefault="009F5119" w:rsidP="004F614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410</w:t>
            </w:r>
          </w:p>
        </w:tc>
      </w:tr>
    </w:tbl>
    <w:p w:rsidR="00BA1CA9" w:rsidRDefault="00BA1CA9" w:rsidP="00BA1CA9">
      <w:pPr>
        <w:jc w:val="both"/>
        <w:rPr>
          <w:b/>
          <w:color w:val="FF0000"/>
          <w:szCs w:val="24"/>
        </w:rPr>
      </w:pPr>
    </w:p>
    <w:p w:rsidR="00DD2A3A" w:rsidRDefault="00DD2A3A" w:rsidP="00BA1CA9">
      <w:pPr>
        <w:jc w:val="both"/>
        <w:rPr>
          <w:b/>
          <w:color w:val="FF0000"/>
          <w:szCs w:val="24"/>
        </w:rPr>
      </w:pPr>
    </w:p>
    <w:p w:rsidR="00184884" w:rsidRDefault="00184884" w:rsidP="00BA1CA9">
      <w:pPr>
        <w:jc w:val="both"/>
        <w:rPr>
          <w:b/>
          <w:color w:val="FF0000"/>
          <w:szCs w:val="24"/>
        </w:rPr>
      </w:pPr>
    </w:p>
    <w:p w:rsidR="00DD2A3A" w:rsidRDefault="00DD2A3A" w:rsidP="00BA1CA9">
      <w:pPr>
        <w:jc w:val="both"/>
        <w:rPr>
          <w:b/>
          <w:color w:val="FF0000"/>
          <w:szCs w:val="24"/>
        </w:rPr>
      </w:pPr>
    </w:p>
    <w:p w:rsidR="00DD2A3A" w:rsidRDefault="00DD2A3A" w:rsidP="00BA1CA9">
      <w:pPr>
        <w:jc w:val="both"/>
        <w:rPr>
          <w:b/>
          <w:color w:val="FF0000"/>
          <w:szCs w:val="24"/>
        </w:rPr>
      </w:pPr>
    </w:p>
    <w:p w:rsidR="003D00B5" w:rsidRPr="003D00B5" w:rsidRDefault="003D00B5" w:rsidP="003D00B5">
      <w:pPr>
        <w:rPr>
          <w:b/>
          <w:color w:val="002060"/>
          <w:sz w:val="28"/>
        </w:rPr>
      </w:pPr>
      <w:r w:rsidRPr="003D00B5">
        <w:rPr>
          <w:b/>
          <w:color w:val="002060"/>
          <w:sz w:val="28"/>
        </w:rPr>
        <w:lastRenderedPageBreak/>
        <w:t>Eylemler</w:t>
      </w:r>
    </w:p>
    <w:tbl>
      <w:tblPr>
        <w:tblStyle w:val="KlavuzuTablo4-Vurgu21"/>
        <w:tblW w:w="4829" w:type="pct"/>
        <w:tblLayout w:type="fixed"/>
        <w:tblLook w:val="04A0" w:firstRow="1" w:lastRow="0" w:firstColumn="1" w:lastColumn="0" w:noHBand="0" w:noVBand="1"/>
      </w:tblPr>
      <w:tblGrid>
        <w:gridCol w:w="969"/>
        <w:gridCol w:w="6384"/>
        <w:gridCol w:w="3189"/>
        <w:gridCol w:w="3192"/>
      </w:tblGrid>
      <w:tr w:rsidR="003D00B5" w:rsidRPr="003D00B5" w:rsidTr="003D00B5">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vAlign w:val="center"/>
            <w:hideMark/>
          </w:tcPr>
          <w:p w:rsidR="003D00B5" w:rsidRPr="003D00B5" w:rsidRDefault="003D00B5" w:rsidP="003D00B5">
            <w:pPr>
              <w:spacing w:line="240" w:lineRule="auto"/>
              <w:jc w:val="center"/>
              <w:rPr>
                <w:sz w:val="28"/>
                <w:szCs w:val="24"/>
              </w:rPr>
            </w:pPr>
            <w:r w:rsidRPr="003D00B5">
              <w:rPr>
                <w:sz w:val="28"/>
                <w:szCs w:val="24"/>
              </w:rPr>
              <w:t>No</w:t>
            </w:r>
          </w:p>
        </w:tc>
        <w:tc>
          <w:tcPr>
            <w:tcW w:w="2324" w:type="pct"/>
            <w:noWrap/>
            <w:vAlign w:val="center"/>
            <w:hideMark/>
          </w:tcPr>
          <w:p w:rsidR="003D00B5" w:rsidRPr="003D00B5" w:rsidRDefault="003D00B5" w:rsidP="003D00B5">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İfadesi</w:t>
            </w:r>
          </w:p>
        </w:tc>
        <w:tc>
          <w:tcPr>
            <w:tcW w:w="1161" w:type="pct"/>
            <w:vAlign w:val="center"/>
          </w:tcPr>
          <w:p w:rsidR="003D00B5" w:rsidRPr="003D00B5" w:rsidRDefault="003D00B5" w:rsidP="003D00B5">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Sorumlusu</w:t>
            </w:r>
          </w:p>
        </w:tc>
        <w:tc>
          <w:tcPr>
            <w:tcW w:w="1162" w:type="pct"/>
            <w:vAlign w:val="center"/>
          </w:tcPr>
          <w:p w:rsidR="003D00B5" w:rsidRPr="003D00B5" w:rsidRDefault="003D00B5" w:rsidP="003D00B5">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Tarihi</w:t>
            </w:r>
          </w:p>
        </w:tc>
      </w:tr>
      <w:tr w:rsidR="00325EE5" w:rsidRPr="003D00B5" w:rsidTr="001A42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rsidR="00325EE5" w:rsidRPr="003D00B5" w:rsidRDefault="00325EE5" w:rsidP="00325EE5">
            <w:pPr>
              <w:spacing w:line="240" w:lineRule="auto"/>
              <w:jc w:val="center"/>
              <w:rPr>
                <w:color w:val="000000"/>
                <w:szCs w:val="24"/>
              </w:rPr>
            </w:pPr>
            <w:r>
              <w:rPr>
                <w:color w:val="000000"/>
                <w:szCs w:val="24"/>
              </w:rPr>
              <w:t>2</w:t>
            </w:r>
            <w:r w:rsidRPr="003D00B5">
              <w:rPr>
                <w:color w:val="000000"/>
                <w:szCs w:val="24"/>
              </w:rPr>
              <w:t>.1.1.</w:t>
            </w:r>
          </w:p>
        </w:tc>
        <w:tc>
          <w:tcPr>
            <w:tcW w:w="2324" w:type="pct"/>
          </w:tcPr>
          <w:p w:rsidR="00325EE5" w:rsidRPr="003D00B5" w:rsidRDefault="00325EE5" w:rsidP="00325EE5">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E467DC">
              <w:t>LGS sınav sonuçları analiz edilerek, veriler öğretmenler kurulunda ve zümre toplantılarında yönetici ve öğretmenlerce paylaşılacak ve gerekli önlemler alınacaktır</w:t>
            </w:r>
          </w:p>
        </w:tc>
        <w:tc>
          <w:tcPr>
            <w:tcW w:w="1161" w:type="pct"/>
          </w:tcPr>
          <w:p w:rsidR="00325EE5" w:rsidRPr="003D00B5" w:rsidRDefault="00325EE5" w:rsidP="00325EE5">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E467DC">
              <w:t>Branş öğretmenleri idareci ve veliler</w:t>
            </w:r>
          </w:p>
        </w:tc>
        <w:tc>
          <w:tcPr>
            <w:tcW w:w="1162" w:type="pct"/>
          </w:tcPr>
          <w:p w:rsidR="00325EE5" w:rsidRPr="003D00B5" w:rsidRDefault="00325EE5" w:rsidP="00325EE5">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E467DC">
              <w:t>Sınav sonrası</w:t>
            </w:r>
          </w:p>
        </w:tc>
      </w:tr>
      <w:tr w:rsidR="00325EE5" w:rsidRPr="003D00B5" w:rsidTr="001A424F">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325EE5" w:rsidRPr="003D00B5" w:rsidRDefault="00325EE5" w:rsidP="00325EE5">
            <w:pPr>
              <w:spacing w:line="240" w:lineRule="auto"/>
              <w:jc w:val="center"/>
              <w:rPr>
                <w:color w:val="000000"/>
                <w:szCs w:val="24"/>
              </w:rPr>
            </w:pPr>
            <w:r>
              <w:rPr>
                <w:color w:val="000000"/>
                <w:szCs w:val="24"/>
              </w:rPr>
              <w:t>2</w:t>
            </w:r>
            <w:r w:rsidRPr="003D00B5">
              <w:rPr>
                <w:color w:val="000000"/>
                <w:szCs w:val="24"/>
              </w:rPr>
              <w:t>.1.2</w:t>
            </w:r>
          </w:p>
        </w:tc>
        <w:tc>
          <w:tcPr>
            <w:tcW w:w="2324" w:type="pct"/>
          </w:tcPr>
          <w:p w:rsidR="00325EE5" w:rsidRPr="003D00B5" w:rsidRDefault="00325EE5" w:rsidP="00325EE5">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sidRPr="00E467DC">
              <w:t>Eğitimin her kademesinde gerçekleştirilen sosyal, sanatsal ve sportif faaliyetler ve bu faaliyetlere katılan öğrenci sayısı artırılacaktır</w:t>
            </w:r>
          </w:p>
        </w:tc>
        <w:tc>
          <w:tcPr>
            <w:tcW w:w="1161" w:type="pct"/>
          </w:tcPr>
          <w:p w:rsidR="00325EE5" w:rsidRPr="003D00B5" w:rsidRDefault="00325EE5" w:rsidP="00325EE5">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E467DC">
              <w:t>Tüm paydaşlar</w:t>
            </w:r>
          </w:p>
        </w:tc>
        <w:tc>
          <w:tcPr>
            <w:tcW w:w="1162" w:type="pct"/>
          </w:tcPr>
          <w:p w:rsidR="00325EE5" w:rsidRPr="003D00B5" w:rsidRDefault="00325EE5" w:rsidP="00325EE5">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E467DC">
              <w:t>Eğitim süresince</w:t>
            </w:r>
          </w:p>
        </w:tc>
      </w:tr>
      <w:tr w:rsidR="00325EE5" w:rsidRPr="003D00B5" w:rsidTr="001A42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325EE5" w:rsidRPr="003D00B5" w:rsidRDefault="00325EE5" w:rsidP="00325EE5">
            <w:pPr>
              <w:spacing w:line="240" w:lineRule="auto"/>
              <w:jc w:val="center"/>
              <w:rPr>
                <w:color w:val="000000"/>
                <w:szCs w:val="24"/>
              </w:rPr>
            </w:pPr>
            <w:r>
              <w:rPr>
                <w:color w:val="000000"/>
                <w:szCs w:val="24"/>
              </w:rPr>
              <w:t>2</w:t>
            </w:r>
            <w:r w:rsidRPr="003D00B5">
              <w:rPr>
                <w:color w:val="000000"/>
                <w:szCs w:val="24"/>
              </w:rPr>
              <w:t>.1.3</w:t>
            </w:r>
          </w:p>
        </w:tc>
        <w:tc>
          <w:tcPr>
            <w:tcW w:w="2324" w:type="pct"/>
          </w:tcPr>
          <w:p w:rsidR="00325EE5" w:rsidRPr="003D00B5" w:rsidRDefault="00325EE5" w:rsidP="00325EE5">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r w:rsidRPr="00E467DC">
              <w:t xml:space="preserve">Okul sağlığı ve </w:t>
            </w:r>
            <w:proofErr w:type="gramStart"/>
            <w:r w:rsidRPr="00E467DC">
              <w:t>hijyen</w:t>
            </w:r>
            <w:proofErr w:type="gramEnd"/>
            <w:r w:rsidRPr="00E467DC">
              <w:t xml:space="preserve"> konularında öğrencilerin, ailelerin ve çalışanların bilinçlendirilmesine yönelik faaliyetler yapılacaktır.</w:t>
            </w:r>
          </w:p>
        </w:tc>
        <w:tc>
          <w:tcPr>
            <w:tcW w:w="1161" w:type="pct"/>
          </w:tcPr>
          <w:p w:rsidR="00325EE5" w:rsidRPr="003D00B5" w:rsidRDefault="00325EE5" w:rsidP="00325EE5">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E467DC">
              <w:t>İdare ve öğretmenler</w:t>
            </w:r>
          </w:p>
        </w:tc>
        <w:tc>
          <w:tcPr>
            <w:tcW w:w="1162" w:type="pct"/>
          </w:tcPr>
          <w:p w:rsidR="00325EE5" w:rsidRPr="003D00B5" w:rsidRDefault="00325EE5" w:rsidP="00325EE5">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E467DC">
              <w:t>Eğitim süresince</w:t>
            </w:r>
          </w:p>
        </w:tc>
      </w:tr>
      <w:tr w:rsidR="00325EE5" w:rsidRPr="003D00B5" w:rsidTr="001A424F">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325EE5" w:rsidRPr="003D00B5" w:rsidRDefault="00325EE5" w:rsidP="00325EE5">
            <w:pPr>
              <w:spacing w:line="240" w:lineRule="auto"/>
              <w:jc w:val="center"/>
              <w:rPr>
                <w:color w:val="000000"/>
                <w:szCs w:val="24"/>
              </w:rPr>
            </w:pPr>
            <w:r>
              <w:rPr>
                <w:color w:val="000000"/>
                <w:szCs w:val="24"/>
              </w:rPr>
              <w:t>2</w:t>
            </w:r>
            <w:r w:rsidRPr="003D00B5">
              <w:rPr>
                <w:color w:val="000000"/>
                <w:szCs w:val="24"/>
              </w:rPr>
              <w:t>.1.4</w:t>
            </w:r>
          </w:p>
        </w:tc>
        <w:tc>
          <w:tcPr>
            <w:tcW w:w="2324" w:type="pct"/>
          </w:tcPr>
          <w:p w:rsidR="00325EE5" w:rsidRPr="003D00B5" w:rsidRDefault="00325EE5" w:rsidP="009F5119">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sidRPr="00E467DC">
              <w:t xml:space="preserve">Eğitim Bilişim Ağının (EBA) öğretmenler tarafından kullanımını artırmak amacıyla tanıtım faaliyetleri gerçekleştirilecek ve </w:t>
            </w:r>
            <w:proofErr w:type="spellStart"/>
            <w:r w:rsidRPr="00E467DC">
              <w:t>EBA’nın</w:t>
            </w:r>
            <w:proofErr w:type="spellEnd"/>
            <w:r w:rsidRPr="00E467DC">
              <w:t xml:space="preserve"> etkin kullanımının sağlanması için öğretmenlere hizmetçi eğitimle verilecektir.</w:t>
            </w:r>
          </w:p>
        </w:tc>
        <w:tc>
          <w:tcPr>
            <w:tcW w:w="1161" w:type="pct"/>
          </w:tcPr>
          <w:p w:rsidR="00325EE5" w:rsidRPr="003D00B5" w:rsidRDefault="00325EE5" w:rsidP="00325EE5">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E467DC">
              <w:t>Bilişim teknolojileri öğretmenleri</w:t>
            </w:r>
          </w:p>
        </w:tc>
        <w:tc>
          <w:tcPr>
            <w:tcW w:w="1162" w:type="pct"/>
          </w:tcPr>
          <w:p w:rsidR="00325EE5" w:rsidRPr="003D00B5" w:rsidRDefault="00325EE5" w:rsidP="00325EE5">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E467DC">
              <w:t>Sene başı mesleki çalışmalar</w:t>
            </w:r>
          </w:p>
        </w:tc>
      </w:tr>
      <w:tr w:rsidR="009F5119" w:rsidRPr="003D00B5" w:rsidTr="001A42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9F5119" w:rsidRDefault="009F5119" w:rsidP="00325EE5">
            <w:pPr>
              <w:spacing w:line="240" w:lineRule="auto"/>
              <w:jc w:val="center"/>
              <w:rPr>
                <w:color w:val="000000"/>
                <w:szCs w:val="24"/>
              </w:rPr>
            </w:pPr>
            <w:r>
              <w:rPr>
                <w:color w:val="000000"/>
                <w:szCs w:val="24"/>
              </w:rPr>
              <w:t>2.1.5</w:t>
            </w:r>
          </w:p>
        </w:tc>
        <w:tc>
          <w:tcPr>
            <w:tcW w:w="2324" w:type="pct"/>
          </w:tcPr>
          <w:p w:rsidR="009F5119" w:rsidRPr="00E467DC" w:rsidRDefault="009F5119" w:rsidP="009F5119">
            <w:pPr>
              <w:spacing w:line="240" w:lineRule="auto"/>
              <w:jc w:val="both"/>
              <w:cnfStyle w:val="000000100000" w:firstRow="0" w:lastRow="0" w:firstColumn="0" w:lastColumn="0" w:oddVBand="0" w:evenVBand="0" w:oddHBand="1" w:evenHBand="0" w:firstRowFirstColumn="0" w:firstRowLastColumn="0" w:lastRowFirstColumn="0" w:lastRowLastColumn="0"/>
            </w:pPr>
            <w:r w:rsidRPr="00E467DC">
              <w:t>Eğitim Bi</w:t>
            </w:r>
            <w:r>
              <w:t xml:space="preserve">lişim Ağının (EBA) öğrenci </w:t>
            </w:r>
            <w:r w:rsidRPr="00E467DC">
              <w:t xml:space="preserve">ve ilgili bireyler tarafından kullanımını artırmak amacıyla tanıtım faaliyetleri gerçekleştirilecek ve </w:t>
            </w:r>
            <w:proofErr w:type="spellStart"/>
            <w:r w:rsidRPr="00E467DC">
              <w:t>EBA’nın</w:t>
            </w:r>
            <w:proofErr w:type="spellEnd"/>
            <w:r w:rsidRPr="00E467DC">
              <w:t xml:space="preserve"> etkin kullanımının sağlanması için öğre</w:t>
            </w:r>
            <w:r>
              <w:t>nci ve velilere yönelik seminer düzenlenecektir.</w:t>
            </w:r>
          </w:p>
        </w:tc>
        <w:tc>
          <w:tcPr>
            <w:tcW w:w="1161" w:type="pct"/>
          </w:tcPr>
          <w:p w:rsidR="009F5119" w:rsidRPr="00E467DC" w:rsidRDefault="009F5119" w:rsidP="00325EE5">
            <w:pPr>
              <w:spacing w:line="240" w:lineRule="auto"/>
              <w:jc w:val="both"/>
              <w:cnfStyle w:val="000000100000" w:firstRow="0" w:lastRow="0" w:firstColumn="0" w:lastColumn="0" w:oddVBand="0" w:evenVBand="0" w:oddHBand="1" w:evenHBand="0" w:firstRowFirstColumn="0" w:firstRowLastColumn="0" w:lastRowFirstColumn="0" w:lastRowLastColumn="0"/>
            </w:pPr>
            <w:r w:rsidRPr="00E467DC">
              <w:t>Bilişim teknolojileri öğretmenleri</w:t>
            </w:r>
          </w:p>
        </w:tc>
        <w:tc>
          <w:tcPr>
            <w:tcW w:w="1162" w:type="pct"/>
          </w:tcPr>
          <w:p w:rsidR="009F5119" w:rsidRPr="00E467DC" w:rsidRDefault="009F5119" w:rsidP="00325EE5">
            <w:pPr>
              <w:spacing w:line="240" w:lineRule="auto"/>
              <w:jc w:val="both"/>
              <w:cnfStyle w:val="000000100000" w:firstRow="0" w:lastRow="0" w:firstColumn="0" w:lastColumn="0" w:oddVBand="0" w:evenVBand="0" w:oddHBand="1" w:evenHBand="0" w:firstRowFirstColumn="0" w:firstRowLastColumn="0" w:lastRowFirstColumn="0" w:lastRowLastColumn="0"/>
            </w:pPr>
            <w:r w:rsidRPr="00E467DC">
              <w:t>Eğitim süresince</w:t>
            </w:r>
          </w:p>
        </w:tc>
      </w:tr>
    </w:tbl>
    <w:p w:rsidR="00787867" w:rsidRDefault="00787867" w:rsidP="00787867">
      <w:pPr>
        <w:ind w:firstLine="708"/>
        <w:jc w:val="both"/>
      </w:pPr>
    </w:p>
    <w:p w:rsidR="00D31E19" w:rsidRDefault="00D31E19" w:rsidP="00787867">
      <w:pPr>
        <w:ind w:firstLine="708"/>
        <w:jc w:val="both"/>
      </w:pPr>
    </w:p>
    <w:p w:rsidR="003D00B5" w:rsidRPr="003D00B5" w:rsidRDefault="003D00B5" w:rsidP="003D00B5">
      <w:pPr>
        <w:keepNext/>
        <w:keepLines/>
        <w:spacing w:before="240" w:after="240" w:line="360" w:lineRule="auto"/>
        <w:jc w:val="both"/>
        <w:outlineLvl w:val="2"/>
        <w:rPr>
          <w:rFonts w:eastAsia="SimSun"/>
          <w:szCs w:val="24"/>
        </w:rPr>
      </w:pPr>
      <w:bookmarkStart w:id="133" w:name="_Toc535854321"/>
      <w:r w:rsidRPr="003D00B5">
        <w:rPr>
          <w:b/>
          <w:color w:val="FF0000"/>
        </w:rPr>
        <w:lastRenderedPageBreak/>
        <w:t xml:space="preserve">Stratejik Hedef </w:t>
      </w:r>
      <w:proofErr w:type="gramStart"/>
      <w:r w:rsidRPr="003D00B5">
        <w:rPr>
          <w:b/>
          <w:color w:val="FF0000"/>
        </w:rPr>
        <w:t>2.2</w:t>
      </w:r>
      <w:proofErr w:type="gramEnd"/>
      <w:r w:rsidRPr="003D00B5">
        <w:rPr>
          <w:b/>
          <w:color w:val="FF0000"/>
        </w:rPr>
        <w:t>.</w:t>
      </w:r>
      <w:r w:rsidRPr="003D00B5">
        <w:rPr>
          <w:rFonts w:eastAsia="SimSun"/>
          <w:szCs w:val="24"/>
        </w:rPr>
        <w:t xml:space="preserve">  Etkin bir rehberlik anlayışıyla, öğrencilerimizi ilgi ve becerileriyle orantılı bir şekilde üst öğrenime veya istihdama hazır hale getiren daha kaliteli bir kurum yapısına geçilecektir.</w:t>
      </w:r>
      <w:bookmarkEnd w:id="133"/>
      <w:r w:rsidRPr="003D00B5">
        <w:rPr>
          <w:rFonts w:eastAsia="SimSun"/>
          <w:szCs w:val="24"/>
        </w:rPr>
        <w:t xml:space="preserve"> </w:t>
      </w:r>
    </w:p>
    <w:p w:rsidR="006F24A3" w:rsidRDefault="006F24A3" w:rsidP="006F24A3">
      <w:pPr>
        <w:keepNext/>
        <w:keepLines/>
        <w:spacing w:before="240" w:after="240" w:line="240" w:lineRule="auto"/>
        <w:outlineLvl w:val="2"/>
        <w:rPr>
          <w:rFonts w:eastAsia="SimSun"/>
          <w:b/>
          <w:color w:val="00B050"/>
          <w:sz w:val="28"/>
          <w:szCs w:val="24"/>
        </w:rPr>
      </w:pPr>
      <w:bookmarkStart w:id="134" w:name="_Toc535854322"/>
      <w:r w:rsidRPr="006F24A3">
        <w:rPr>
          <w:rFonts w:eastAsia="SimSun"/>
          <w:b/>
          <w:color w:val="00B050"/>
          <w:sz w:val="28"/>
          <w:szCs w:val="24"/>
        </w:rPr>
        <w:t>Performans Göstergeleri</w:t>
      </w:r>
      <w:bookmarkEnd w:id="134"/>
    </w:p>
    <w:tbl>
      <w:tblPr>
        <w:tblStyle w:val="KlavuzuTablo4-Vurgu21"/>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6F24A3" w:rsidRPr="00BA1CA9" w:rsidTr="00806DDE">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vAlign w:val="center"/>
            <w:hideMark/>
          </w:tcPr>
          <w:p w:rsidR="006F24A3" w:rsidRPr="00BA1CA9" w:rsidRDefault="006F24A3" w:rsidP="00806DDE">
            <w:pPr>
              <w:spacing w:line="240" w:lineRule="auto"/>
              <w:rPr>
                <w:szCs w:val="24"/>
              </w:rPr>
            </w:pPr>
            <w:r w:rsidRPr="00BA1CA9">
              <w:rPr>
                <w:szCs w:val="24"/>
              </w:rPr>
              <w:t>No</w:t>
            </w:r>
          </w:p>
        </w:tc>
        <w:tc>
          <w:tcPr>
            <w:tcW w:w="5042" w:type="dxa"/>
            <w:vMerge w:val="restart"/>
            <w:vAlign w:val="center"/>
            <w:hideMark/>
          </w:tcPr>
          <w:p w:rsidR="006F24A3" w:rsidRPr="00BA1CA9" w:rsidRDefault="006F24A3" w:rsidP="00806DDE">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Performans</w:t>
            </w:r>
          </w:p>
          <w:p w:rsidR="006F24A3" w:rsidRPr="00BA1CA9" w:rsidRDefault="006F24A3" w:rsidP="00806DDE">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Göstergesi</w:t>
            </w:r>
          </w:p>
        </w:tc>
        <w:tc>
          <w:tcPr>
            <w:tcW w:w="964" w:type="dxa"/>
            <w:gridSpan w:val="2"/>
            <w:vAlign w:val="center"/>
          </w:tcPr>
          <w:p w:rsidR="006F24A3" w:rsidRPr="00BA1CA9" w:rsidRDefault="006F24A3" w:rsidP="00806DDE">
            <w:pPr>
              <w:spacing w:line="240" w:lineRule="auto"/>
              <w:cnfStyle w:val="100000000000" w:firstRow="1" w:lastRow="0" w:firstColumn="0" w:lastColumn="0" w:oddVBand="0" w:evenVBand="0" w:oddHBand="0" w:evenHBand="0" w:firstRowFirstColumn="0" w:firstRowLastColumn="0" w:lastRowFirstColumn="0" w:lastRowLastColumn="0"/>
              <w:rPr>
                <w:color w:val="000000"/>
                <w:sz w:val="20"/>
                <w:szCs w:val="22"/>
              </w:rPr>
            </w:pPr>
            <w:r w:rsidRPr="00BA1CA9">
              <w:rPr>
                <w:sz w:val="20"/>
                <w:szCs w:val="22"/>
              </w:rPr>
              <w:t>Mevcut</w:t>
            </w:r>
          </w:p>
        </w:tc>
        <w:tc>
          <w:tcPr>
            <w:tcW w:w="5245" w:type="dxa"/>
            <w:gridSpan w:val="6"/>
            <w:vAlign w:val="center"/>
          </w:tcPr>
          <w:p w:rsidR="006F24A3" w:rsidRPr="00BA1CA9" w:rsidRDefault="006F24A3" w:rsidP="00806DDE">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szCs w:val="22"/>
              </w:rPr>
            </w:pPr>
            <w:r w:rsidRPr="00BA1CA9">
              <w:rPr>
                <w:szCs w:val="22"/>
              </w:rPr>
              <w:t>HEDEF</w:t>
            </w:r>
          </w:p>
        </w:tc>
      </w:tr>
      <w:tr w:rsidR="006F24A3" w:rsidRPr="00BA1CA9" w:rsidTr="00806DDE">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vAlign w:val="center"/>
            <w:hideMark/>
          </w:tcPr>
          <w:p w:rsidR="006F24A3" w:rsidRPr="00BA1CA9" w:rsidRDefault="006F24A3" w:rsidP="00806DDE">
            <w:pPr>
              <w:spacing w:line="240" w:lineRule="auto"/>
              <w:rPr>
                <w:szCs w:val="22"/>
              </w:rPr>
            </w:pPr>
          </w:p>
        </w:tc>
        <w:tc>
          <w:tcPr>
            <w:tcW w:w="5042" w:type="dxa"/>
            <w:vMerge/>
            <w:vAlign w:val="center"/>
            <w:hideMark/>
          </w:tcPr>
          <w:p w:rsidR="006F24A3" w:rsidRPr="00BA1CA9" w:rsidRDefault="006F24A3" w:rsidP="00806DDE">
            <w:pPr>
              <w:spacing w:line="240" w:lineRule="auto"/>
              <w:cnfStyle w:val="000000100000" w:firstRow="0" w:lastRow="0" w:firstColumn="0" w:lastColumn="0" w:oddVBand="0" w:evenVBand="0" w:oddHBand="1" w:evenHBand="0" w:firstRowFirstColumn="0" w:firstRowLastColumn="0" w:lastRowFirstColumn="0" w:lastRowLastColumn="0"/>
              <w:rPr>
                <w:b/>
                <w:bCs/>
                <w:szCs w:val="22"/>
              </w:rPr>
            </w:pPr>
          </w:p>
        </w:tc>
        <w:tc>
          <w:tcPr>
            <w:tcW w:w="957" w:type="dxa"/>
            <w:noWrap/>
            <w:vAlign w:val="center"/>
            <w:hideMark/>
          </w:tcPr>
          <w:p w:rsidR="006F24A3" w:rsidRPr="00BA1CA9" w:rsidRDefault="000714B6" w:rsidP="000714B6">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2023</w:t>
            </w:r>
          </w:p>
        </w:tc>
        <w:tc>
          <w:tcPr>
            <w:tcW w:w="1092" w:type="dxa"/>
            <w:gridSpan w:val="2"/>
            <w:noWrap/>
            <w:vAlign w:val="center"/>
            <w:hideMark/>
          </w:tcPr>
          <w:p w:rsidR="006F24A3" w:rsidRPr="00BA1CA9" w:rsidRDefault="006F24A3" w:rsidP="000714B6">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w:t>
            </w:r>
            <w:r w:rsidR="000714B6">
              <w:rPr>
                <w:b/>
                <w:bCs/>
                <w:szCs w:val="22"/>
              </w:rPr>
              <w:t>24</w:t>
            </w:r>
          </w:p>
        </w:tc>
        <w:tc>
          <w:tcPr>
            <w:tcW w:w="1041" w:type="dxa"/>
            <w:vAlign w:val="center"/>
          </w:tcPr>
          <w:p w:rsidR="006F24A3" w:rsidRPr="00BA1CA9" w:rsidRDefault="006F24A3" w:rsidP="000714B6">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202</w:t>
            </w:r>
            <w:r w:rsidR="000714B6">
              <w:rPr>
                <w:b/>
                <w:bCs/>
                <w:szCs w:val="22"/>
              </w:rPr>
              <w:t>5</w:t>
            </w:r>
          </w:p>
        </w:tc>
        <w:tc>
          <w:tcPr>
            <w:tcW w:w="1007" w:type="dxa"/>
            <w:vAlign w:val="center"/>
          </w:tcPr>
          <w:p w:rsidR="006F24A3" w:rsidRPr="00BA1CA9" w:rsidRDefault="006F24A3" w:rsidP="000714B6">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202</w:t>
            </w:r>
            <w:r w:rsidR="000714B6">
              <w:rPr>
                <w:b/>
                <w:bCs/>
                <w:szCs w:val="22"/>
              </w:rPr>
              <w:t>6</w:t>
            </w:r>
          </w:p>
        </w:tc>
        <w:tc>
          <w:tcPr>
            <w:tcW w:w="1092" w:type="dxa"/>
          </w:tcPr>
          <w:p w:rsidR="006F24A3" w:rsidRPr="00BA1CA9" w:rsidRDefault="006F24A3" w:rsidP="000714B6">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202</w:t>
            </w:r>
            <w:r w:rsidR="000714B6">
              <w:rPr>
                <w:b/>
                <w:bCs/>
                <w:szCs w:val="22"/>
              </w:rPr>
              <w:t>7</w:t>
            </w:r>
          </w:p>
        </w:tc>
        <w:tc>
          <w:tcPr>
            <w:tcW w:w="1005" w:type="dxa"/>
          </w:tcPr>
          <w:p w:rsidR="006F24A3" w:rsidRPr="00BA1CA9" w:rsidRDefault="000714B6"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2028</w:t>
            </w:r>
          </w:p>
        </w:tc>
      </w:tr>
      <w:tr w:rsidR="00D31E19" w:rsidRPr="00BA1CA9" w:rsidTr="00756C8D">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D31E19" w:rsidRPr="00BA1CA9" w:rsidRDefault="00D31E19" w:rsidP="00D31E19">
            <w:pPr>
              <w:spacing w:line="240" w:lineRule="auto"/>
              <w:rPr>
                <w:color w:val="FF0000"/>
                <w:szCs w:val="22"/>
              </w:rPr>
            </w:pPr>
            <w:r w:rsidRPr="00BA1CA9">
              <w:rPr>
                <w:color w:val="FF0000"/>
                <w:szCs w:val="22"/>
              </w:rPr>
              <w:t>PG.</w:t>
            </w:r>
            <w:proofErr w:type="gramStart"/>
            <w:r w:rsidRPr="003D00B5">
              <w:rPr>
                <w:color w:val="FF0000"/>
                <w:szCs w:val="22"/>
              </w:rPr>
              <w:t>2</w:t>
            </w:r>
            <w:r w:rsidRPr="00BA1CA9">
              <w:rPr>
                <w:color w:val="FF0000"/>
                <w:szCs w:val="22"/>
              </w:rPr>
              <w:t>.</w:t>
            </w:r>
            <w:r>
              <w:rPr>
                <w:color w:val="FF0000"/>
                <w:szCs w:val="22"/>
              </w:rPr>
              <w:t>2</w:t>
            </w:r>
            <w:proofErr w:type="gramEnd"/>
            <w:r w:rsidRPr="00BA1CA9">
              <w:rPr>
                <w:color w:val="FF0000"/>
                <w:szCs w:val="22"/>
              </w:rPr>
              <w:t>.a</w:t>
            </w:r>
          </w:p>
        </w:tc>
        <w:tc>
          <w:tcPr>
            <w:tcW w:w="5042" w:type="dxa"/>
            <w:vAlign w:val="center"/>
          </w:tcPr>
          <w:p w:rsidR="00D31E19" w:rsidRPr="00BA1CA9" w:rsidRDefault="00D31E19" w:rsidP="00D31E19">
            <w:pPr>
              <w:spacing w:line="240" w:lineRule="auto"/>
              <w:cnfStyle w:val="000000000000" w:firstRow="0" w:lastRow="0" w:firstColumn="0" w:lastColumn="0" w:oddVBand="0" w:evenVBand="0" w:oddHBand="0" w:evenHBand="0" w:firstRowFirstColumn="0" w:firstRowLastColumn="0" w:lastRowFirstColumn="0" w:lastRowLastColumn="0"/>
              <w:rPr>
                <w:szCs w:val="22"/>
              </w:rPr>
            </w:pPr>
            <w:r w:rsidRPr="006F24A3">
              <w:rPr>
                <w:szCs w:val="22"/>
              </w:rPr>
              <w:t>Mesleki rehberlik faaliyet sayısı</w:t>
            </w:r>
          </w:p>
        </w:tc>
        <w:tc>
          <w:tcPr>
            <w:tcW w:w="957" w:type="dxa"/>
            <w:noWrap/>
            <w:vAlign w:val="center"/>
          </w:tcPr>
          <w:p w:rsidR="00D31E19" w:rsidRPr="00BA1CA9" w:rsidRDefault="00D31E19" w:rsidP="00D31E1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w:t>
            </w:r>
          </w:p>
        </w:tc>
        <w:tc>
          <w:tcPr>
            <w:tcW w:w="1092" w:type="dxa"/>
            <w:gridSpan w:val="2"/>
            <w:noWrap/>
            <w:vAlign w:val="center"/>
          </w:tcPr>
          <w:p w:rsidR="00D31E19" w:rsidRPr="00BA1CA9" w:rsidRDefault="00D31E19" w:rsidP="00D31E1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4</w:t>
            </w:r>
          </w:p>
        </w:tc>
        <w:tc>
          <w:tcPr>
            <w:tcW w:w="1041" w:type="dxa"/>
            <w:vAlign w:val="center"/>
          </w:tcPr>
          <w:p w:rsidR="00D31E19" w:rsidRPr="00BA1CA9" w:rsidRDefault="00D31E19" w:rsidP="00D31E1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5</w:t>
            </w:r>
          </w:p>
        </w:tc>
        <w:tc>
          <w:tcPr>
            <w:tcW w:w="1007" w:type="dxa"/>
            <w:vAlign w:val="center"/>
          </w:tcPr>
          <w:p w:rsidR="00D31E19" w:rsidRPr="00BA1CA9" w:rsidRDefault="00D31E19" w:rsidP="00D31E1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6</w:t>
            </w:r>
          </w:p>
        </w:tc>
        <w:tc>
          <w:tcPr>
            <w:tcW w:w="1092" w:type="dxa"/>
            <w:vAlign w:val="center"/>
          </w:tcPr>
          <w:p w:rsidR="00D31E19" w:rsidRPr="00BA1CA9" w:rsidRDefault="00D31E19" w:rsidP="00D31E1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7</w:t>
            </w:r>
          </w:p>
        </w:tc>
        <w:tc>
          <w:tcPr>
            <w:tcW w:w="1005" w:type="dxa"/>
            <w:vAlign w:val="center"/>
          </w:tcPr>
          <w:p w:rsidR="00D31E19" w:rsidRPr="00BA1CA9" w:rsidRDefault="00D31E19" w:rsidP="00D31E1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8</w:t>
            </w:r>
          </w:p>
        </w:tc>
      </w:tr>
      <w:tr w:rsidR="00D31E19" w:rsidRPr="00BA1CA9" w:rsidTr="00756C8D">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D31E19" w:rsidRPr="00BA1CA9" w:rsidRDefault="00D31E19" w:rsidP="00D31E19">
            <w:pPr>
              <w:rPr>
                <w:szCs w:val="22"/>
              </w:rPr>
            </w:pPr>
            <w:r w:rsidRPr="00BA1CA9">
              <w:rPr>
                <w:color w:val="FF0000"/>
                <w:szCs w:val="22"/>
              </w:rPr>
              <w:t>PG.</w:t>
            </w:r>
            <w:proofErr w:type="gramStart"/>
            <w:r w:rsidRPr="003D00B5">
              <w:rPr>
                <w:color w:val="FF0000"/>
                <w:szCs w:val="22"/>
              </w:rPr>
              <w:t>2</w:t>
            </w:r>
            <w:r w:rsidRPr="00BA1CA9">
              <w:rPr>
                <w:color w:val="FF0000"/>
                <w:szCs w:val="22"/>
              </w:rPr>
              <w:t>.</w:t>
            </w:r>
            <w:r>
              <w:rPr>
                <w:color w:val="FF0000"/>
                <w:szCs w:val="22"/>
              </w:rPr>
              <w:t>2</w:t>
            </w:r>
            <w:proofErr w:type="gramEnd"/>
            <w:r w:rsidRPr="00BA1CA9">
              <w:rPr>
                <w:color w:val="FF0000"/>
                <w:szCs w:val="22"/>
              </w:rPr>
              <w:t>.b</w:t>
            </w:r>
          </w:p>
        </w:tc>
        <w:tc>
          <w:tcPr>
            <w:tcW w:w="5042" w:type="dxa"/>
            <w:vAlign w:val="center"/>
          </w:tcPr>
          <w:p w:rsidR="00D31E19" w:rsidRPr="00BA1CA9" w:rsidRDefault="00D31E19" w:rsidP="00D31E19">
            <w:pPr>
              <w:spacing w:line="240" w:lineRule="auto"/>
              <w:cnfStyle w:val="000000100000" w:firstRow="0" w:lastRow="0" w:firstColumn="0" w:lastColumn="0" w:oddVBand="0" w:evenVBand="0" w:oddHBand="1" w:evenHBand="0" w:firstRowFirstColumn="0" w:firstRowLastColumn="0" w:lastRowFirstColumn="0" w:lastRowLastColumn="0"/>
              <w:rPr>
                <w:szCs w:val="22"/>
              </w:rPr>
            </w:pPr>
            <w:r w:rsidRPr="006F24A3">
              <w:rPr>
                <w:szCs w:val="22"/>
              </w:rPr>
              <w:t>Yetiştirme kurslarından memnuniyet oranı (%)</w:t>
            </w:r>
          </w:p>
        </w:tc>
        <w:tc>
          <w:tcPr>
            <w:tcW w:w="957" w:type="dxa"/>
            <w:noWrap/>
            <w:vAlign w:val="center"/>
          </w:tcPr>
          <w:p w:rsidR="00D31E19" w:rsidRPr="00BA1CA9" w:rsidRDefault="000714B6" w:rsidP="00D31E1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15</w:t>
            </w:r>
          </w:p>
        </w:tc>
        <w:tc>
          <w:tcPr>
            <w:tcW w:w="1092" w:type="dxa"/>
            <w:gridSpan w:val="2"/>
            <w:noWrap/>
            <w:vAlign w:val="center"/>
          </w:tcPr>
          <w:p w:rsidR="00D31E19" w:rsidRPr="00BA1CA9" w:rsidRDefault="000714B6" w:rsidP="00D31E1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65</w:t>
            </w:r>
          </w:p>
        </w:tc>
        <w:tc>
          <w:tcPr>
            <w:tcW w:w="1041" w:type="dxa"/>
            <w:vAlign w:val="center"/>
          </w:tcPr>
          <w:p w:rsidR="00D31E19" w:rsidRPr="00BA1CA9" w:rsidRDefault="000714B6" w:rsidP="00D31E1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70</w:t>
            </w:r>
          </w:p>
        </w:tc>
        <w:tc>
          <w:tcPr>
            <w:tcW w:w="1007" w:type="dxa"/>
            <w:vAlign w:val="center"/>
          </w:tcPr>
          <w:p w:rsidR="00D31E19" w:rsidRPr="00BA1CA9" w:rsidRDefault="00D31E19" w:rsidP="00D31E1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100</w:t>
            </w:r>
          </w:p>
        </w:tc>
        <w:tc>
          <w:tcPr>
            <w:tcW w:w="1092" w:type="dxa"/>
            <w:vAlign w:val="center"/>
          </w:tcPr>
          <w:p w:rsidR="00D31E19" w:rsidRPr="00BA1CA9" w:rsidRDefault="00D31E19" w:rsidP="00D31E1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100</w:t>
            </w:r>
          </w:p>
        </w:tc>
        <w:tc>
          <w:tcPr>
            <w:tcW w:w="1005" w:type="dxa"/>
            <w:vAlign w:val="center"/>
          </w:tcPr>
          <w:p w:rsidR="00D31E19" w:rsidRPr="00BA1CA9" w:rsidRDefault="00D31E19" w:rsidP="00D31E19">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100</w:t>
            </w:r>
          </w:p>
        </w:tc>
      </w:tr>
      <w:tr w:rsidR="00D31E19" w:rsidRPr="00BA1CA9" w:rsidTr="00756C8D">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D31E19" w:rsidRPr="00BA1CA9" w:rsidRDefault="00D31E19" w:rsidP="00D31E19">
            <w:pPr>
              <w:rPr>
                <w:szCs w:val="22"/>
              </w:rPr>
            </w:pPr>
            <w:r w:rsidRPr="00BA1CA9">
              <w:rPr>
                <w:color w:val="FF0000"/>
                <w:szCs w:val="22"/>
              </w:rPr>
              <w:t>PG.</w:t>
            </w:r>
            <w:proofErr w:type="gramStart"/>
            <w:r w:rsidRPr="003D00B5">
              <w:rPr>
                <w:color w:val="FF0000"/>
                <w:szCs w:val="22"/>
              </w:rPr>
              <w:t>2</w:t>
            </w:r>
            <w:r w:rsidRPr="00BA1CA9">
              <w:rPr>
                <w:color w:val="FF0000"/>
                <w:szCs w:val="22"/>
              </w:rPr>
              <w:t>.</w:t>
            </w:r>
            <w:r>
              <w:rPr>
                <w:color w:val="FF0000"/>
                <w:szCs w:val="22"/>
              </w:rPr>
              <w:t>2</w:t>
            </w:r>
            <w:proofErr w:type="gramEnd"/>
            <w:r w:rsidRPr="00BA1CA9">
              <w:rPr>
                <w:color w:val="FF0000"/>
                <w:szCs w:val="22"/>
              </w:rPr>
              <w:t>.c.</w:t>
            </w:r>
          </w:p>
        </w:tc>
        <w:tc>
          <w:tcPr>
            <w:tcW w:w="5042" w:type="dxa"/>
            <w:vAlign w:val="center"/>
          </w:tcPr>
          <w:p w:rsidR="00D31E19" w:rsidRPr="00BA1CA9" w:rsidRDefault="00D31E19" w:rsidP="00D31E1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Sınav kaygısı yaşayan öğrenci oranı (%)</w:t>
            </w:r>
          </w:p>
        </w:tc>
        <w:tc>
          <w:tcPr>
            <w:tcW w:w="957" w:type="dxa"/>
            <w:noWrap/>
            <w:vAlign w:val="center"/>
          </w:tcPr>
          <w:p w:rsidR="00D31E19" w:rsidRPr="00BA1CA9" w:rsidRDefault="000714B6" w:rsidP="00D31E1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32</w:t>
            </w:r>
          </w:p>
        </w:tc>
        <w:tc>
          <w:tcPr>
            <w:tcW w:w="1092" w:type="dxa"/>
            <w:gridSpan w:val="2"/>
            <w:noWrap/>
            <w:vAlign w:val="center"/>
          </w:tcPr>
          <w:p w:rsidR="00D31E19" w:rsidRPr="00BA1CA9" w:rsidRDefault="00D31E19" w:rsidP="000714B6">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2</w:t>
            </w:r>
            <w:r w:rsidR="000714B6">
              <w:rPr>
                <w:szCs w:val="22"/>
              </w:rPr>
              <w:t>5</w:t>
            </w:r>
          </w:p>
        </w:tc>
        <w:tc>
          <w:tcPr>
            <w:tcW w:w="1041" w:type="dxa"/>
            <w:vAlign w:val="center"/>
          </w:tcPr>
          <w:p w:rsidR="00D31E19" w:rsidRPr="00BA1CA9" w:rsidRDefault="000714B6" w:rsidP="00D31E1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20</w:t>
            </w:r>
          </w:p>
        </w:tc>
        <w:tc>
          <w:tcPr>
            <w:tcW w:w="1007" w:type="dxa"/>
            <w:vAlign w:val="center"/>
          </w:tcPr>
          <w:p w:rsidR="00D31E19" w:rsidRPr="00BA1CA9" w:rsidRDefault="00D31E19" w:rsidP="00D31E1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10</w:t>
            </w:r>
          </w:p>
        </w:tc>
        <w:tc>
          <w:tcPr>
            <w:tcW w:w="1092" w:type="dxa"/>
            <w:vAlign w:val="center"/>
          </w:tcPr>
          <w:p w:rsidR="00D31E19" w:rsidRPr="00BA1CA9" w:rsidRDefault="00D31E19" w:rsidP="00D31E1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5</w:t>
            </w:r>
          </w:p>
        </w:tc>
        <w:tc>
          <w:tcPr>
            <w:tcW w:w="1005" w:type="dxa"/>
            <w:vAlign w:val="center"/>
          </w:tcPr>
          <w:p w:rsidR="00D31E19" w:rsidRPr="00BA1CA9" w:rsidRDefault="00D31E19" w:rsidP="00D31E19">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5</w:t>
            </w:r>
          </w:p>
        </w:tc>
      </w:tr>
    </w:tbl>
    <w:p w:rsidR="00184884" w:rsidRDefault="00184884" w:rsidP="006F24A3">
      <w:pPr>
        <w:rPr>
          <w:rFonts w:eastAsia="SimSun"/>
          <w:b/>
          <w:color w:val="00B050"/>
          <w:sz w:val="28"/>
          <w:szCs w:val="24"/>
        </w:rPr>
      </w:pPr>
    </w:p>
    <w:p w:rsidR="006F24A3" w:rsidRPr="003D00B5" w:rsidRDefault="006F24A3" w:rsidP="006F24A3">
      <w:pPr>
        <w:rPr>
          <w:b/>
          <w:color w:val="002060"/>
          <w:sz w:val="28"/>
        </w:rPr>
      </w:pPr>
      <w:r w:rsidRPr="003D00B5">
        <w:rPr>
          <w:b/>
          <w:color w:val="002060"/>
          <w:sz w:val="28"/>
        </w:rPr>
        <w:t>Eylemler</w:t>
      </w:r>
    </w:p>
    <w:tbl>
      <w:tblPr>
        <w:tblStyle w:val="KlavuzuTablo4-Vurgu21"/>
        <w:tblW w:w="4829" w:type="pct"/>
        <w:tblLayout w:type="fixed"/>
        <w:tblLook w:val="04A0" w:firstRow="1" w:lastRow="0" w:firstColumn="1" w:lastColumn="0" w:noHBand="0" w:noVBand="1"/>
      </w:tblPr>
      <w:tblGrid>
        <w:gridCol w:w="969"/>
        <w:gridCol w:w="6384"/>
        <w:gridCol w:w="3189"/>
        <w:gridCol w:w="3192"/>
      </w:tblGrid>
      <w:tr w:rsidR="006F24A3" w:rsidRPr="003D00B5" w:rsidTr="00BF5AD5">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hideMark/>
          </w:tcPr>
          <w:p w:rsidR="006F24A3" w:rsidRPr="003D00B5" w:rsidRDefault="006F24A3" w:rsidP="00806DDE">
            <w:pPr>
              <w:spacing w:line="240" w:lineRule="auto"/>
              <w:jc w:val="center"/>
              <w:rPr>
                <w:sz w:val="28"/>
                <w:szCs w:val="24"/>
              </w:rPr>
            </w:pPr>
            <w:r w:rsidRPr="003D00B5">
              <w:rPr>
                <w:sz w:val="28"/>
                <w:szCs w:val="24"/>
              </w:rPr>
              <w:t>No</w:t>
            </w:r>
          </w:p>
        </w:tc>
        <w:tc>
          <w:tcPr>
            <w:tcW w:w="2324" w:type="pct"/>
            <w:noWrap/>
            <w:hideMark/>
          </w:tcPr>
          <w:p w:rsidR="006F24A3" w:rsidRPr="003D00B5" w:rsidRDefault="006F24A3" w:rsidP="00806DDE">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İfadesi</w:t>
            </w:r>
          </w:p>
        </w:tc>
        <w:tc>
          <w:tcPr>
            <w:tcW w:w="1161" w:type="pct"/>
          </w:tcPr>
          <w:p w:rsidR="006F24A3" w:rsidRPr="003D00B5" w:rsidRDefault="006F24A3" w:rsidP="00806DDE">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Sorumlusu</w:t>
            </w:r>
          </w:p>
        </w:tc>
        <w:tc>
          <w:tcPr>
            <w:tcW w:w="1162" w:type="pct"/>
          </w:tcPr>
          <w:p w:rsidR="006F24A3" w:rsidRPr="003D00B5" w:rsidRDefault="006F24A3" w:rsidP="00806DDE">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Tarihi</w:t>
            </w:r>
          </w:p>
        </w:tc>
      </w:tr>
      <w:tr w:rsidR="00325EE5" w:rsidRPr="003D00B5" w:rsidTr="00BF5AD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hideMark/>
          </w:tcPr>
          <w:p w:rsidR="00325EE5" w:rsidRPr="003D00B5" w:rsidRDefault="00325EE5" w:rsidP="00325EE5">
            <w:pPr>
              <w:spacing w:line="240" w:lineRule="auto"/>
              <w:jc w:val="center"/>
              <w:rPr>
                <w:color w:val="000000"/>
                <w:szCs w:val="24"/>
              </w:rPr>
            </w:pPr>
            <w:r>
              <w:rPr>
                <w:color w:val="000000"/>
                <w:szCs w:val="24"/>
              </w:rPr>
              <w:t>2</w:t>
            </w:r>
            <w:r w:rsidRPr="003D00B5">
              <w:rPr>
                <w:color w:val="000000"/>
                <w:szCs w:val="24"/>
              </w:rPr>
              <w:t>.</w:t>
            </w:r>
            <w:r>
              <w:rPr>
                <w:color w:val="000000"/>
                <w:szCs w:val="24"/>
              </w:rPr>
              <w:t>2</w:t>
            </w:r>
            <w:r w:rsidRPr="003D00B5">
              <w:rPr>
                <w:color w:val="000000"/>
                <w:szCs w:val="24"/>
              </w:rPr>
              <w:t>.1.</w:t>
            </w:r>
          </w:p>
        </w:tc>
        <w:tc>
          <w:tcPr>
            <w:tcW w:w="2324" w:type="pct"/>
          </w:tcPr>
          <w:p w:rsidR="00325EE5" w:rsidRPr="003D00B5" w:rsidRDefault="00325EE5" w:rsidP="00325EE5">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2"/>
              </w:rPr>
              <w:t>Öğrenciler</w:t>
            </w:r>
            <w:r w:rsidRPr="00122813">
              <w:rPr>
                <w:color w:val="000000"/>
                <w:szCs w:val="22"/>
              </w:rPr>
              <w:t xml:space="preserve"> </w:t>
            </w:r>
            <w:r>
              <w:rPr>
                <w:color w:val="000000"/>
                <w:szCs w:val="22"/>
              </w:rPr>
              <w:t>bilgi ve yetenekleri doğrultusunda uygun mesleklere yönlendirilecektir.</w:t>
            </w:r>
          </w:p>
        </w:tc>
        <w:tc>
          <w:tcPr>
            <w:tcW w:w="1161" w:type="pct"/>
          </w:tcPr>
          <w:p w:rsidR="00325EE5" w:rsidRDefault="00325EE5" w:rsidP="001A424F">
            <w:pPr>
              <w:spacing w:line="240" w:lineRule="auto"/>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Rehberlik Servisi</w:t>
            </w:r>
          </w:p>
          <w:p w:rsidR="00325EE5" w:rsidRPr="003D00B5" w:rsidRDefault="00325EE5" w:rsidP="001A424F">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2"/>
              </w:rPr>
              <w:t>Sınıf Öğretmenleri</w:t>
            </w:r>
          </w:p>
        </w:tc>
        <w:tc>
          <w:tcPr>
            <w:tcW w:w="1162" w:type="pct"/>
          </w:tcPr>
          <w:p w:rsidR="00325EE5" w:rsidRPr="003D00B5" w:rsidRDefault="00325EE5" w:rsidP="00325EE5">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Eğitim süresince</w:t>
            </w:r>
          </w:p>
        </w:tc>
      </w:tr>
      <w:tr w:rsidR="00325EE5" w:rsidRPr="003D00B5" w:rsidTr="00BF5AD5">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325EE5" w:rsidRPr="003D00B5" w:rsidRDefault="00325EE5" w:rsidP="00325EE5">
            <w:pPr>
              <w:spacing w:line="240" w:lineRule="auto"/>
              <w:jc w:val="center"/>
              <w:rPr>
                <w:color w:val="000000"/>
                <w:szCs w:val="24"/>
              </w:rPr>
            </w:pPr>
            <w:r>
              <w:rPr>
                <w:color w:val="000000"/>
                <w:szCs w:val="24"/>
              </w:rPr>
              <w:t>2</w:t>
            </w:r>
            <w:r w:rsidRPr="003D00B5">
              <w:rPr>
                <w:color w:val="000000"/>
                <w:szCs w:val="24"/>
              </w:rPr>
              <w:t>.</w:t>
            </w:r>
            <w:r>
              <w:rPr>
                <w:color w:val="000000"/>
                <w:szCs w:val="24"/>
              </w:rPr>
              <w:t>2</w:t>
            </w:r>
            <w:r w:rsidRPr="003D00B5">
              <w:rPr>
                <w:color w:val="000000"/>
                <w:szCs w:val="24"/>
              </w:rPr>
              <w:t>.2</w:t>
            </w:r>
          </w:p>
        </w:tc>
        <w:tc>
          <w:tcPr>
            <w:tcW w:w="2324" w:type="pct"/>
          </w:tcPr>
          <w:p w:rsidR="00325EE5" w:rsidRPr="003D00B5" w:rsidRDefault="00325EE5" w:rsidP="00325EE5">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sidRPr="00122813">
              <w:rPr>
                <w:szCs w:val="22"/>
              </w:rPr>
              <w:t>Yetiştirme kurslarının niteliğinin artırılabilmesi için zümre toplantıları gerçekleştirilecek,</w:t>
            </w:r>
          </w:p>
        </w:tc>
        <w:tc>
          <w:tcPr>
            <w:tcW w:w="1161" w:type="pct"/>
          </w:tcPr>
          <w:p w:rsidR="00325EE5" w:rsidRPr="003D00B5" w:rsidRDefault="00325EE5" w:rsidP="001A424F">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2"/>
              </w:rPr>
              <w:t>Müdür Yardımcısı</w:t>
            </w:r>
          </w:p>
        </w:tc>
        <w:tc>
          <w:tcPr>
            <w:tcW w:w="1162" w:type="pct"/>
          </w:tcPr>
          <w:p w:rsidR="00325EE5" w:rsidRPr="003D00B5" w:rsidRDefault="00325EE5" w:rsidP="00325EE5">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Eğitim süresince</w:t>
            </w:r>
          </w:p>
        </w:tc>
      </w:tr>
      <w:tr w:rsidR="00325EE5" w:rsidRPr="003D00B5" w:rsidTr="00BF5AD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325EE5" w:rsidRPr="003D00B5" w:rsidRDefault="00325EE5" w:rsidP="00325EE5">
            <w:pPr>
              <w:spacing w:line="240" w:lineRule="auto"/>
              <w:jc w:val="center"/>
              <w:rPr>
                <w:color w:val="000000"/>
                <w:szCs w:val="24"/>
              </w:rPr>
            </w:pPr>
            <w:r>
              <w:rPr>
                <w:color w:val="000000"/>
                <w:szCs w:val="24"/>
              </w:rPr>
              <w:t>2</w:t>
            </w:r>
            <w:r w:rsidRPr="003D00B5">
              <w:rPr>
                <w:color w:val="000000"/>
                <w:szCs w:val="24"/>
              </w:rPr>
              <w:t>.</w:t>
            </w:r>
            <w:r>
              <w:rPr>
                <w:color w:val="000000"/>
                <w:szCs w:val="24"/>
              </w:rPr>
              <w:t>2</w:t>
            </w:r>
            <w:r w:rsidRPr="003D00B5">
              <w:rPr>
                <w:color w:val="000000"/>
                <w:szCs w:val="24"/>
              </w:rPr>
              <w:t>.3</w:t>
            </w:r>
          </w:p>
        </w:tc>
        <w:tc>
          <w:tcPr>
            <w:tcW w:w="2324" w:type="pct"/>
          </w:tcPr>
          <w:p w:rsidR="00325EE5" w:rsidRPr="003D00B5" w:rsidRDefault="00325EE5" w:rsidP="00325EE5">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r w:rsidRPr="00122813">
              <w:rPr>
                <w:szCs w:val="22"/>
              </w:rPr>
              <w:t xml:space="preserve">Yetiştirme kurslarının </w:t>
            </w:r>
            <w:r w:rsidRPr="00BF5AD5">
              <w:rPr>
                <w:szCs w:val="22"/>
                <w:shd w:val="clear" w:color="auto" w:fill="FBE4D5" w:themeFill="accent2" w:themeFillTint="33"/>
              </w:rPr>
              <w:t>devamlılığını sağlayabilmek için veli toplantıları gerçekleştirilecektir.</w:t>
            </w:r>
          </w:p>
        </w:tc>
        <w:tc>
          <w:tcPr>
            <w:tcW w:w="1161" w:type="pct"/>
          </w:tcPr>
          <w:p w:rsidR="00325EE5" w:rsidRDefault="00325EE5" w:rsidP="001A424F">
            <w:pPr>
              <w:spacing w:line="240" w:lineRule="auto"/>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Rehberlik Servisi</w:t>
            </w:r>
          </w:p>
          <w:p w:rsidR="00325EE5" w:rsidRPr="003D00B5" w:rsidRDefault="00325EE5" w:rsidP="001A424F">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2"/>
              </w:rPr>
              <w:t>Sınıf Öğretmenleri</w:t>
            </w:r>
          </w:p>
        </w:tc>
        <w:tc>
          <w:tcPr>
            <w:tcW w:w="1162" w:type="pct"/>
          </w:tcPr>
          <w:p w:rsidR="00325EE5" w:rsidRPr="003D00B5" w:rsidRDefault="00325EE5" w:rsidP="00325EE5">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Eğitim süresince</w:t>
            </w:r>
          </w:p>
        </w:tc>
      </w:tr>
      <w:tr w:rsidR="00325EE5" w:rsidRPr="003D00B5" w:rsidTr="00BF5AD5">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325EE5" w:rsidRPr="003D00B5" w:rsidRDefault="00325EE5" w:rsidP="00325EE5">
            <w:pPr>
              <w:spacing w:line="240" w:lineRule="auto"/>
              <w:jc w:val="center"/>
              <w:rPr>
                <w:color w:val="000000"/>
                <w:szCs w:val="24"/>
              </w:rPr>
            </w:pPr>
            <w:r>
              <w:rPr>
                <w:color w:val="000000"/>
                <w:szCs w:val="24"/>
              </w:rPr>
              <w:t>2</w:t>
            </w:r>
            <w:r w:rsidRPr="003D00B5">
              <w:rPr>
                <w:color w:val="000000"/>
                <w:szCs w:val="24"/>
              </w:rPr>
              <w:t>.</w:t>
            </w:r>
            <w:r>
              <w:rPr>
                <w:color w:val="000000"/>
                <w:szCs w:val="24"/>
              </w:rPr>
              <w:t>2</w:t>
            </w:r>
            <w:r w:rsidRPr="003D00B5">
              <w:rPr>
                <w:color w:val="000000"/>
                <w:szCs w:val="24"/>
              </w:rPr>
              <w:t>.4</w:t>
            </w:r>
          </w:p>
        </w:tc>
        <w:tc>
          <w:tcPr>
            <w:tcW w:w="2324" w:type="pct"/>
          </w:tcPr>
          <w:p w:rsidR="00325EE5" w:rsidRPr="003D00B5" w:rsidRDefault="00325EE5" w:rsidP="00325EE5">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sidRPr="00122813">
              <w:rPr>
                <w:szCs w:val="22"/>
              </w:rPr>
              <w:t>Sınav kaygısını ortadan kaldırabilmek için rehberlik çalışmaları gerçekleştirilecektir.</w:t>
            </w:r>
          </w:p>
        </w:tc>
        <w:tc>
          <w:tcPr>
            <w:tcW w:w="1161" w:type="pct"/>
          </w:tcPr>
          <w:p w:rsidR="00325EE5" w:rsidRDefault="00325EE5" w:rsidP="00A5028D">
            <w:pPr>
              <w:spacing w:line="240" w:lineRule="auto"/>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Rehberlik Servisi</w:t>
            </w:r>
          </w:p>
          <w:p w:rsidR="00325EE5" w:rsidRPr="003D00B5" w:rsidRDefault="00325EE5" w:rsidP="00A5028D">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2"/>
              </w:rPr>
              <w:t>Sınıf Öğretmenleri</w:t>
            </w:r>
          </w:p>
        </w:tc>
        <w:tc>
          <w:tcPr>
            <w:tcW w:w="1162" w:type="pct"/>
          </w:tcPr>
          <w:p w:rsidR="00325EE5" w:rsidRPr="003D00B5" w:rsidRDefault="00325EE5" w:rsidP="00325EE5">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Eğitim süresince</w:t>
            </w:r>
          </w:p>
        </w:tc>
      </w:tr>
      <w:tr w:rsidR="00325EE5" w:rsidRPr="003D00B5" w:rsidTr="00BF5AD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325EE5" w:rsidRPr="003D00B5" w:rsidRDefault="00325EE5" w:rsidP="00325EE5">
            <w:pPr>
              <w:spacing w:line="240" w:lineRule="auto"/>
              <w:jc w:val="center"/>
              <w:rPr>
                <w:color w:val="000000"/>
                <w:szCs w:val="24"/>
              </w:rPr>
            </w:pPr>
            <w:r>
              <w:rPr>
                <w:color w:val="000000"/>
                <w:szCs w:val="24"/>
              </w:rPr>
              <w:t>2</w:t>
            </w:r>
            <w:r w:rsidRPr="003D00B5">
              <w:rPr>
                <w:color w:val="000000"/>
                <w:szCs w:val="24"/>
              </w:rPr>
              <w:t>.</w:t>
            </w:r>
            <w:r>
              <w:rPr>
                <w:color w:val="000000"/>
                <w:szCs w:val="24"/>
              </w:rPr>
              <w:t>2</w:t>
            </w:r>
            <w:r w:rsidRPr="003D00B5">
              <w:rPr>
                <w:color w:val="000000"/>
                <w:szCs w:val="24"/>
              </w:rPr>
              <w:t>.5</w:t>
            </w:r>
          </w:p>
        </w:tc>
        <w:tc>
          <w:tcPr>
            <w:tcW w:w="2324" w:type="pct"/>
          </w:tcPr>
          <w:p w:rsidR="00325EE5" w:rsidRPr="003D00B5" w:rsidRDefault="00325EE5" w:rsidP="00325EE5">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r>
              <w:rPr>
                <w:color w:val="000000"/>
                <w:szCs w:val="22"/>
              </w:rPr>
              <w:t>Öğrenciler</w:t>
            </w:r>
            <w:r w:rsidRPr="00122813">
              <w:rPr>
                <w:color w:val="000000"/>
                <w:szCs w:val="22"/>
              </w:rPr>
              <w:t xml:space="preserve"> </w:t>
            </w:r>
            <w:r>
              <w:rPr>
                <w:color w:val="000000"/>
                <w:szCs w:val="22"/>
              </w:rPr>
              <w:t>bilgi ve yetenekleri doğrultusunda uygun mesleklere yönlendirilecektir.</w:t>
            </w:r>
          </w:p>
        </w:tc>
        <w:tc>
          <w:tcPr>
            <w:tcW w:w="1161" w:type="pct"/>
          </w:tcPr>
          <w:p w:rsidR="00325EE5" w:rsidRDefault="00325EE5" w:rsidP="00A5028D">
            <w:pPr>
              <w:spacing w:line="240" w:lineRule="auto"/>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Rehberlik Servisi</w:t>
            </w:r>
          </w:p>
          <w:p w:rsidR="00325EE5" w:rsidRPr="003D00B5" w:rsidRDefault="00325EE5" w:rsidP="00A5028D">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2"/>
              </w:rPr>
              <w:t>Sınıf Öğretmenleri</w:t>
            </w:r>
          </w:p>
        </w:tc>
        <w:tc>
          <w:tcPr>
            <w:tcW w:w="1162" w:type="pct"/>
          </w:tcPr>
          <w:p w:rsidR="00325EE5" w:rsidRPr="003D00B5" w:rsidRDefault="00325EE5" w:rsidP="00325EE5">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Eğitim süresince</w:t>
            </w:r>
          </w:p>
        </w:tc>
      </w:tr>
    </w:tbl>
    <w:p w:rsidR="006F24A3" w:rsidRDefault="006F24A3" w:rsidP="006F24A3">
      <w:pPr>
        <w:pStyle w:val="Balk2"/>
        <w:rPr>
          <w:rFonts w:ascii="Book Antiqua" w:hAnsi="Book Antiqua"/>
          <w:b/>
          <w:color w:val="FF0000"/>
          <w:sz w:val="28"/>
        </w:rPr>
      </w:pPr>
      <w:bookmarkStart w:id="135" w:name="_Toc531097546"/>
      <w:bookmarkStart w:id="136" w:name="_Toc535854323"/>
      <w:r w:rsidRPr="006F24A3">
        <w:rPr>
          <w:rFonts w:ascii="Book Antiqua" w:hAnsi="Book Antiqua"/>
          <w:b/>
          <w:color w:val="FF0000"/>
          <w:sz w:val="28"/>
        </w:rPr>
        <w:lastRenderedPageBreak/>
        <w:t>TEMA III: KURUMSAL KAPASİTE</w:t>
      </w:r>
      <w:bookmarkEnd w:id="135"/>
      <w:bookmarkEnd w:id="136"/>
    </w:p>
    <w:p w:rsidR="006F24A3" w:rsidRDefault="006F24A3" w:rsidP="006F24A3"/>
    <w:p w:rsidR="006F24A3" w:rsidRDefault="006F24A3" w:rsidP="006F24A3">
      <w:pPr>
        <w:keepNext/>
        <w:keepLines/>
        <w:spacing w:before="240" w:after="240" w:line="240" w:lineRule="auto"/>
        <w:outlineLvl w:val="2"/>
        <w:rPr>
          <w:rFonts w:eastAsia="SimSun"/>
          <w:b/>
          <w:color w:val="0070C0"/>
          <w:sz w:val="28"/>
          <w:szCs w:val="24"/>
        </w:rPr>
      </w:pPr>
      <w:bookmarkStart w:id="137" w:name="_Toc535854324"/>
      <w:r w:rsidRPr="006F24A3">
        <w:rPr>
          <w:rFonts w:eastAsia="SimSun"/>
          <w:b/>
          <w:color w:val="0070C0"/>
          <w:sz w:val="28"/>
          <w:szCs w:val="24"/>
        </w:rPr>
        <w:t>Stratejik Amaç 3:</w:t>
      </w:r>
      <w:bookmarkEnd w:id="137"/>
      <w:r w:rsidRPr="006F24A3">
        <w:rPr>
          <w:rFonts w:eastAsia="SimSun"/>
          <w:b/>
          <w:color w:val="0070C0"/>
          <w:sz w:val="28"/>
          <w:szCs w:val="24"/>
        </w:rPr>
        <w:t xml:space="preserve"> </w:t>
      </w:r>
    </w:p>
    <w:p w:rsidR="00A5028D" w:rsidRPr="006F24A3" w:rsidRDefault="00A5028D" w:rsidP="006F24A3">
      <w:pPr>
        <w:keepNext/>
        <w:keepLines/>
        <w:spacing w:before="240" w:after="240" w:line="240" w:lineRule="auto"/>
        <w:outlineLvl w:val="2"/>
        <w:rPr>
          <w:rFonts w:eastAsia="SimSun"/>
          <w:b/>
          <w:color w:val="0070C0"/>
          <w:sz w:val="28"/>
          <w:szCs w:val="24"/>
        </w:rPr>
      </w:pPr>
    </w:p>
    <w:p w:rsidR="00B4295A" w:rsidRDefault="00B4295A" w:rsidP="00B1593F">
      <w:pPr>
        <w:keepNext/>
        <w:keepLines/>
        <w:spacing w:before="240" w:after="240" w:line="360" w:lineRule="auto"/>
        <w:jc w:val="both"/>
        <w:outlineLvl w:val="2"/>
        <w:rPr>
          <w:szCs w:val="24"/>
        </w:rPr>
      </w:pPr>
      <w:bookmarkStart w:id="138" w:name="_Toc535854325"/>
      <w:r w:rsidRPr="00A5028D">
        <w:rPr>
          <w:szCs w:val="24"/>
        </w:rPr>
        <w:t>Kurumsal kapasiteyi geliştirmek için, mevcut beşeri, fiziki ve mali alt yapı eksikliklerini gidererek, enformasyon teknolojilerinin etkililiğini artırıp çağın gereklerine uygun, yönetim ve organizasyon yapısını etkin hale getirmek</w:t>
      </w:r>
    </w:p>
    <w:p w:rsidR="00A5028D" w:rsidRPr="00A5028D" w:rsidRDefault="00A5028D" w:rsidP="00B1593F">
      <w:pPr>
        <w:keepNext/>
        <w:keepLines/>
        <w:spacing w:before="240" w:after="240" w:line="360" w:lineRule="auto"/>
        <w:jc w:val="both"/>
        <w:outlineLvl w:val="2"/>
        <w:rPr>
          <w:szCs w:val="24"/>
        </w:rPr>
      </w:pPr>
    </w:p>
    <w:p w:rsidR="00B1593F" w:rsidRDefault="00B1593F" w:rsidP="00B1593F">
      <w:pPr>
        <w:keepNext/>
        <w:keepLines/>
        <w:spacing w:before="240" w:after="240" w:line="360" w:lineRule="auto"/>
        <w:jc w:val="both"/>
        <w:outlineLvl w:val="2"/>
      </w:pPr>
      <w:bookmarkStart w:id="139" w:name="_Toc535854326"/>
      <w:bookmarkEnd w:id="138"/>
      <w:r w:rsidRPr="00B1593F">
        <w:rPr>
          <w:b/>
          <w:color w:val="FF0000"/>
        </w:rPr>
        <w:t xml:space="preserve">Stratejik Hedef </w:t>
      </w:r>
      <w:proofErr w:type="gramStart"/>
      <w:r w:rsidRPr="00B1593F">
        <w:rPr>
          <w:b/>
          <w:color w:val="FF0000"/>
        </w:rPr>
        <w:t>3.1</w:t>
      </w:r>
      <w:proofErr w:type="gramEnd"/>
      <w:r w:rsidRPr="00B1593F">
        <w:rPr>
          <w:b/>
          <w:color w:val="FF0000"/>
        </w:rPr>
        <w:t xml:space="preserve">.  </w:t>
      </w:r>
      <w:r w:rsidRPr="00B1593F">
        <w:t>Okulumuzun fiziki, teknolojik ve beşeri kaynaklarını, değişen ve gelişen koşullara uygun hale getirerek güçlendirmek.</w:t>
      </w:r>
      <w:bookmarkEnd w:id="139"/>
    </w:p>
    <w:p w:rsidR="00B1593F" w:rsidRDefault="00B1593F" w:rsidP="00B1593F">
      <w:pPr>
        <w:keepNext/>
        <w:keepLines/>
        <w:spacing w:before="240" w:after="240" w:line="240" w:lineRule="auto"/>
        <w:outlineLvl w:val="2"/>
        <w:rPr>
          <w:rFonts w:eastAsia="SimSun"/>
          <w:b/>
          <w:color w:val="00B050"/>
          <w:sz w:val="28"/>
          <w:szCs w:val="24"/>
        </w:rPr>
      </w:pPr>
      <w:bookmarkStart w:id="140" w:name="_Toc535854327"/>
      <w:r w:rsidRPr="006F24A3">
        <w:rPr>
          <w:rFonts w:eastAsia="SimSun"/>
          <w:b/>
          <w:color w:val="00B050"/>
          <w:sz w:val="28"/>
          <w:szCs w:val="24"/>
        </w:rPr>
        <w:t>Performans Göstergeleri</w:t>
      </w:r>
      <w:bookmarkEnd w:id="140"/>
    </w:p>
    <w:tbl>
      <w:tblPr>
        <w:tblStyle w:val="KlavuzuTablo4-Vurgu21"/>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B1593F" w:rsidRPr="00BA1CA9" w:rsidTr="00806DDE">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vAlign w:val="center"/>
            <w:hideMark/>
          </w:tcPr>
          <w:p w:rsidR="00B1593F" w:rsidRPr="00BA1CA9" w:rsidRDefault="00B1593F" w:rsidP="00806DDE">
            <w:pPr>
              <w:spacing w:line="240" w:lineRule="auto"/>
              <w:rPr>
                <w:szCs w:val="24"/>
              </w:rPr>
            </w:pPr>
            <w:r w:rsidRPr="00BA1CA9">
              <w:rPr>
                <w:szCs w:val="24"/>
              </w:rPr>
              <w:t>No</w:t>
            </w:r>
          </w:p>
        </w:tc>
        <w:tc>
          <w:tcPr>
            <w:tcW w:w="5042" w:type="dxa"/>
            <w:vMerge w:val="restart"/>
            <w:vAlign w:val="center"/>
            <w:hideMark/>
          </w:tcPr>
          <w:p w:rsidR="00B1593F" w:rsidRPr="00BA1CA9" w:rsidRDefault="00B1593F" w:rsidP="00806DDE">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Performans</w:t>
            </w:r>
          </w:p>
          <w:p w:rsidR="00B1593F" w:rsidRPr="00BA1CA9" w:rsidRDefault="00B1593F" w:rsidP="00806DDE">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Göstergesi</w:t>
            </w:r>
          </w:p>
        </w:tc>
        <w:tc>
          <w:tcPr>
            <w:tcW w:w="964" w:type="dxa"/>
            <w:gridSpan w:val="2"/>
            <w:vAlign w:val="center"/>
          </w:tcPr>
          <w:p w:rsidR="00B1593F" w:rsidRPr="00BA1CA9" w:rsidRDefault="00B1593F" w:rsidP="00806DDE">
            <w:pPr>
              <w:spacing w:line="240" w:lineRule="auto"/>
              <w:cnfStyle w:val="100000000000" w:firstRow="1" w:lastRow="0" w:firstColumn="0" w:lastColumn="0" w:oddVBand="0" w:evenVBand="0" w:oddHBand="0" w:evenHBand="0" w:firstRowFirstColumn="0" w:firstRowLastColumn="0" w:lastRowFirstColumn="0" w:lastRowLastColumn="0"/>
              <w:rPr>
                <w:color w:val="000000"/>
                <w:sz w:val="20"/>
                <w:szCs w:val="22"/>
              </w:rPr>
            </w:pPr>
            <w:r w:rsidRPr="00BA1CA9">
              <w:rPr>
                <w:sz w:val="20"/>
                <w:szCs w:val="22"/>
              </w:rPr>
              <w:t>Mevcut</w:t>
            </w:r>
          </w:p>
        </w:tc>
        <w:tc>
          <w:tcPr>
            <w:tcW w:w="5245" w:type="dxa"/>
            <w:gridSpan w:val="6"/>
            <w:vAlign w:val="center"/>
          </w:tcPr>
          <w:p w:rsidR="00B1593F" w:rsidRPr="00BA1CA9" w:rsidRDefault="00B1593F" w:rsidP="00806DDE">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szCs w:val="22"/>
              </w:rPr>
            </w:pPr>
            <w:r w:rsidRPr="00BA1CA9">
              <w:rPr>
                <w:szCs w:val="22"/>
              </w:rPr>
              <w:t>HEDEF</w:t>
            </w:r>
          </w:p>
        </w:tc>
      </w:tr>
      <w:tr w:rsidR="00B1593F" w:rsidRPr="00BA1CA9" w:rsidTr="00806DDE">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vAlign w:val="center"/>
            <w:hideMark/>
          </w:tcPr>
          <w:p w:rsidR="00B1593F" w:rsidRPr="00BA1CA9" w:rsidRDefault="00B1593F" w:rsidP="00806DDE">
            <w:pPr>
              <w:spacing w:line="240" w:lineRule="auto"/>
              <w:rPr>
                <w:szCs w:val="22"/>
              </w:rPr>
            </w:pPr>
          </w:p>
        </w:tc>
        <w:tc>
          <w:tcPr>
            <w:tcW w:w="5042" w:type="dxa"/>
            <w:vMerge/>
            <w:vAlign w:val="center"/>
            <w:hideMark/>
          </w:tcPr>
          <w:p w:rsidR="00B1593F" w:rsidRPr="00BA1CA9" w:rsidRDefault="00B1593F" w:rsidP="00806DDE">
            <w:pPr>
              <w:spacing w:line="240" w:lineRule="auto"/>
              <w:cnfStyle w:val="000000100000" w:firstRow="0" w:lastRow="0" w:firstColumn="0" w:lastColumn="0" w:oddVBand="0" w:evenVBand="0" w:oddHBand="1" w:evenHBand="0" w:firstRowFirstColumn="0" w:firstRowLastColumn="0" w:lastRowFirstColumn="0" w:lastRowLastColumn="0"/>
              <w:rPr>
                <w:b/>
                <w:bCs/>
                <w:szCs w:val="22"/>
              </w:rPr>
            </w:pPr>
          </w:p>
        </w:tc>
        <w:tc>
          <w:tcPr>
            <w:tcW w:w="957" w:type="dxa"/>
            <w:noWrap/>
            <w:vAlign w:val="center"/>
            <w:hideMark/>
          </w:tcPr>
          <w:p w:rsidR="00B1593F" w:rsidRPr="00BA1CA9" w:rsidRDefault="00B1593F" w:rsidP="000714B6">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w:t>
            </w:r>
            <w:r w:rsidR="000714B6">
              <w:rPr>
                <w:b/>
                <w:bCs/>
                <w:szCs w:val="22"/>
              </w:rPr>
              <w:t>23</w:t>
            </w:r>
          </w:p>
        </w:tc>
        <w:tc>
          <w:tcPr>
            <w:tcW w:w="1092" w:type="dxa"/>
            <w:gridSpan w:val="2"/>
            <w:noWrap/>
            <w:vAlign w:val="center"/>
            <w:hideMark/>
          </w:tcPr>
          <w:p w:rsidR="00B1593F" w:rsidRPr="00BA1CA9" w:rsidRDefault="00B1593F" w:rsidP="000714B6">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sidRPr="00BA1CA9">
              <w:rPr>
                <w:b/>
                <w:bCs/>
                <w:szCs w:val="22"/>
              </w:rPr>
              <w:t>20</w:t>
            </w:r>
            <w:r w:rsidR="000714B6">
              <w:rPr>
                <w:b/>
                <w:bCs/>
                <w:szCs w:val="22"/>
              </w:rPr>
              <w:t>24</w:t>
            </w:r>
          </w:p>
        </w:tc>
        <w:tc>
          <w:tcPr>
            <w:tcW w:w="1041" w:type="dxa"/>
            <w:vAlign w:val="center"/>
          </w:tcPr>
          <w:p w:rsidR="00B1593F" w:rsidRPr="00BA1CA9" w:rsidRDefault="000714B6"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2025</w:t>
            </w:r>
          </w:p>
        </w:tc>
        <w:tc>
          <w:tcPr>
            <w:tcW w:w="1007" w:type="dxa"/>
            <w:vAlign w:val="center"/>
          </w:tcPr>
          <w:p w:rsidR="00B1593F" w:rsidRPr="00BA1CA9" w:rsidRDefault="000714B6"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2026</w:t>
            </w:r>
          </w:p>
        </w:tc>
        <w:tc>
          <w:tcPr>
            <w:tcW w:w="1092" w:type="dxa"/>
          </w:tcPr>
          <w:p w:rsidR="00B1593F" w:rsidRPr="00BA1CA9" w:rsidRDefault="000714B6"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2027</w:t>
            </w:r>
          </w:p>
        </w:tc>
        <w:tc>
          <w:tcPr>
            <w:tcW w:w="1005" w:type="dxa"/>
          </w:tcPr>
          <w:p w:rsidR="00B1593F" w:rsidRPr="00BA1CA9" w:rsidRDefault="000714B6" w:rsidP="00806DD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2028</w:t>
            </w:r>
          </w:p>
        </w:tc>
      </w:tr>
      <w:tr w:rsidR="00430FC5" w:rsidRPr="00BA1CA9" w:rsidTr="00430FC5">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430FC5" w:rsidRPr="00BA1CA9" w:rsidRDefault="00430FC5" w:rsidP="00430FC5">
            <w:pPr>
              <w:spacing w:line="240" w:lineRule="auto"/>
              <w:rPr>
                <w:color w:val="FF0000"/>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sidRPr="00BA1CA9">
              <w:rPr>
                <w:color w:val="FF0000"/>
                <w:szCs w:val="22"/>
              </w:rPr>
              <w:t>.a</w:t>
            </w:r>
          </w:p>
        </w:tc>
        <w:tc>
          <w:tcPr>
            <w:tcW w:w="5042" w:type="dxa"/>
            <w:vAlign w:val="center"/>
          </w:tcPr>
          <w:p w:rsidR="00430FC5" w:rsidRPr="00BA1CA9" w:rsidRDefault="00430FC5" w:rsidP="00430FC5">
            <w:pPr>
              <w:spacing w:line="240" w:lineRule="auto"/>
              <w:cnfStyle w:val="000000000000" w:firstRow="0" w:lastRow="0" w:firstColumn="0" w:lastColumn="0" w:oddVBand="0" w:evenVBand="0" w:oddHBand="0" w:evenHBand="0" w:firstRowFirstColumn="0" w:firstRowLastColumn="0" w:lastRowFirstColumn="0" w:lastRowLastColumn="0"/>
              <w:rPr>
                <w:szCs w:val="22"/>
              </w:rPr>
            </w:pPr>
            <w:r w:rsidRPr="00D14D11">
              <w:rPr>
                <w:rFonts w:ascii="Times New Roman" w:hAnsi="Times New Roman"/>
                <w:szCs w:val="24"/>
              </w:rPr>
              <w:t>Öğretmen başına ortalama hizmet içi faaliyet sayısı</w:t>
            </w:r>
          </w:p>
        </w:tc>
        <w:tc>
          <w:tcPr>
            <w:tcW w:w="957" w:type="dxa"/>
            <w:noWrap/>
            <w:vAlign w:val="center"/>
          </w:tcPr>
          <w:p w:rsidR="00430FC5" w:rsidRPr="00BA1CA9" w:rsidRDefault="000714B6" w:rsidP="00430FC5">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2</w:t>
            </w:r>
          </w:p>
        </w:tc>
        <w:tc>
          <w:tcPr>
            <w:tcW w:w="1092" w:type="dxa"/>
            <w:gridSpan w:val="2"/>
            <w:noWrap/>
            <w:vAlign w:val="center"/>
          </w:tcPr>
          <w:p w:rsidR="00430FC5" w:rsidRPr="00BA1CA9" w:rsidRDefault="000714B6" w:rsidP="00430FC5">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3</w:t>
            </w:r>
          </w:p>
        </w:tc>
        <w:tc>
          <w:tcPr>
            <w:tcW w:w="1041" w:type="dxa"/>
            <w:vAlign w:val="center"/>
          </w:tcPr>
          <w:p w:rsidR="00430FC5" w:rsidRPr="00BA1CA9" w:rsidRDefault="000714B6"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4</w:t>
            </w:r>
          </w:p>
        </w:tc>
        <w:tc>
          <w:tcPr>
            <w:tcW w:w="1007" w:type="dxa"/>
            <w:vAlign w:val="center"/>
          </w:tcPr>
          <w:p w:rsidR="00430FC5" w:rsidRPr="00BA1CA9" w:rsidRDefault="00430FC5"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5</w:t>
            </w:r>
          </w:p>
        </w:tc>
        <w:tc>
          <w:tcPr>
            <w:tcW w:w="1092" w:type="dxa"/>
            <w:vAlign w:val="center"/>
          </w:tcPr>
          <w:p w:rsidR="00430FC5" w:rsidRPr="00BA1CA9" w:rsidRDefault="00430FC5"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6</w:t>
            </w:r>
          </w:p>
        </w:tc>
        <w:tc>
          <w:tcPr>
            <w:tcW w:w="1005" w:type="dxa"/>
            <w:vAlign w:val="center"/>
          </w:tcPr>
          <w:p w:rsidR="00430FC5" w:rsidRPr="00BA1CA9" w:rsidRDefault="00430FC5"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8</w:t>
            </w:r>
          </w:p>
        </w:tc>
      </w:tr>
      <w:tr w:rsidR="00430FC5" w:rsidRPr="00BA1CA9" w:rsidTr="00430FC5">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430FC5" w:rsidRPr="00BA1CA9" w:rsidRDefault="00430FC5" w:rsidP="00430FC5">
            <w:pPr>
              <w:rPr>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sidRPr="00BA1CA9">
              <w:rPr>
                <w:color w:val="FF0000"/>
                <w:szCs w:val="22"/>
              </w:rPr>
              <w:t>.b</w:t>
            </w:r>
          </w:p>
        </w:tc>
        <w:tc>
          <w:tcPr>
            <w:tcW w:w="5042" w:type="dxa"/>
            <w:vAlign w:val="center"/>
          </w:tcPr>
          <w:p w:rsidR="00430FC5" w:rsidRPr="00BA1CA9" w:rsidRDefault="00430FC5" w:rsidP="00430FC5">
            <w:pPr>
              <w:spacing w:line="240" w:lineRule="auto"/>
              <w:cnfStyle w:val="000000100000" w:firstRow="0" w:lastRow="0" w:firstColumn="0" w:lastColumn="0" w:oddVBand="0" w:evenVBand="0" w:oddHBand="1" w:evenHBand="0" w:firstRowFirstColumn="0" w:firstRowLastColumn="0" w:lastRowFirstColumn="0" w:lastRowLastColumn="0"/>
              <w:rPr>
                <w:szCs w:val="22"/>
              </w:rPr>
            </w:pPr>
            <w:r w:rsidRPr="00F3408A">
              <w:rPr>
                <w:rFonts w:ascii="Times New Roman" w:hAnsi="Times New Roman"/>
                <w:szCs w:val="24"/>
              </w:rPr>
              <w:t>Yüksek lisans yapan personel sayısı</w:t>
            </w:r>
          </w:p>
        </w:tc>
        <w:tc>
          <w:tcPr>
            <w:tcW w:w="957" w:type="dxa"/>
            <w:noWrap/>
            <w:vAlign w:val="center"/>
          </w:tcPr>
          <w:p w:rsidR="00430FC5" w:rsidRPr="00BA1CA9" w:rsidRDefault="000714B6" w:rsidP="00430FC5">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4</w:t>
            </w:r>
          </w:p>
        </w:tc>
        <w:tc>
          <w:tcPr>
            <w:tcW w:w="1092" w:type="dxa"/>
            <w:gridSpan w:val="2"/>
            <w:noWrap/>
            <w:vAlign w:val="center"/>
          </w:tcPr>
          <w:p w:rsidR="00430FC5" w:rsidRPr="00BA1CA9" w:rsidRDefault="000714B6" w:rsidP="00430FC5">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6</w:t>
            </w:r>
          </w:p>
        </w:tc>
        <w:tc>
          <w:tcPr>
            <w:tcW w:w="1041" w:type="dxa"/>
            <w:vAlign w:val="center"/>
          </w:tcPr>
          <w:p w:rsidR="00430FC5" w:rsidRPr="00BA1CA9" w:rsidRDefault="00430FC5" w:rsidP="00430FC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6</w:t>
            </w:r>
          </w:p>
        </w:tc>
        <w:tc>
          <w:tcPr>
            <w:tcW w:w="1007" w:type="dxa"/>
            <w:vAlign w:val="center"/>
          </w:tcPr>
          <w:p w:rsidR="00430FC5" w:rsidRPr="00BA1CA9" w:rsidRDefault="00430FC5" w:rsidP="00430FC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7</w:t>
            </w:r>
          </w:p>
        </w:tc>
        <w:tc>
          <w:tcPr>
            <w:tcW w:w="1092" w:type="dxa"/>
            <w:vAlign w:val="center"/>
          </w:tcPr>
          <w:p w:rsidR="00430FC5" w:rsidRPr="00BA1CA9" w:rsidRDefault="00430FC5" w:rsidP="00430FC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8</w:t>
            </w:r>
          </w:p>
        </w:tc>
        <w:tc>
          <w:tcPr>
            <w:tcW w:w="1005" w:type="dxa"/>
            <w:vAlign w:val="center"/>
          </w:tcPr>
          <w:p w:rsidR="00430FC5" w:rsidRPr="00BA1CA9" w:rsidRDefault="00430FC5" w:rsidP="00430FC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9</w:t>
            </w:r>
          </w:p>
        </w:tc>
      </w:tr>
      <w:tr w:rsidR="00430FC5" w:rsidRPr="00BA1CA9" w:rsidTr="00430FC5">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430FC5" w:rsidRPr="00BA1CA9" w:rsidRDefault="00430FC5" w:rsidP="00430FC5">
            <w:pPr>
              <w:rPr>
                <w:color w:val="FF0000"/>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sidRPr="00BA1CA9">
              <w:rPr>
                <w:color w:val="FF0000"/>
                <w:szCs w:val="22"/>
              </w:rPr>
              <w:t>.c.</w:t>
            </w:r>
          </w:p>
        </w:tc>
        <w:tc>
          <w:tcPr>
            <w:tcW w:w="5042" w:type="dxa"/>
            <w:vAlign w:val="center"/>
          </w:tcPr>
          <w:p w:rsidR="00430FC5" w:rsidRDefault="00430FC5" w:rsidP="00430FC5">
            <w:pPr>
              <w:spacing w:line="240" w:lineRule="auto"/>
              <w:cnfStyle w:val="000000000000" w:firstRow="0" w:lastRow="0" w:firstColumn="0" w:lastColumn="0" w:oddVBand="0" w:evenVBand="0" w:oddHBand="0" w:evenHBand="0" w:firstRowFirstColumn="0" w:firstRowLastColumn="0" w:lastRowFirstColumn="0" w:lastRowLastColumn="0"/>
              <w:rPr>
                <w:szCs w:val="22"/>
              </w:rPr>
            </w:pPr>
            <w:r w:rsidRPr="00D14D11">
              <w:rPr>
                <w:rFonts w:ascii="Times New Roman" w:hAnsi="Times New Roman"/>
                <w:szCs w:val="24"/>
              </w:rPr>
              <w:t xml:space="preserve">Öğretmenlerin çalışma </w:t>
            </w:r>
            <w:proofErr w:type="gramStart"/>
            <w:r w:rsidRPr="00D14D11">
              <w:rPr>
                <w:rFonts w:ascii="Times New Roman" w:hAnsi="Times New Roman"/>
                <w:szCs w:val="24"/>
              </w:rPr>
              <w:t>motivasyonunu</w:t>
            </w:r>
            <w:proofErr w:type="gramEnd"/>
            <w:r w:rsidRPr="00D14D11">
              <w:rPr>
                <w:rFonts w:ascii="Times New Roman" w:hAnsi="Times New Roman"/>
                <w:szCs w:val="24"/>
              </w:rPr>
              <w:t xml:space="preserve"> artırmaya yönelik faaliyet sayısı</w:t>
            </w:r>
          </w:p>
        </w:tc>
        <w:tc>
          <w:tcPr>
            <w:tcW w:w="957" w:type="dxa"/>
            <w:noWrap/>
            <w:vAlign w:val="center"/>
          </w:tcPr>
          <w:p w:rsidR="00430FC5" w:rsidRPr="00BA1CA9" w:rsidRDefault="000714B6" w:rsidP="00430FC5">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w:t>
            </w:r>
          </w:p>
        </w:tc>
        <w:tc>
          <w:tcPr>
            <w:tcW w:w="1092" w:type="dxa"/>
            <w:gridSpan w:val="2"/>
            <w:noWrap/>
            <w:vAlign w:val="center"/>
          </w:tcPr>
          <w:p w:rsidR="00430FC5" w:rsidRPr="00BA1CA9" w:rsidRDefault="000714B6" w:rsidP="00430FC5">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2</w:t>
            </w:r>
          </w:p>
        </w:tc>
        <w:tc>
          <w:tcPr>
            <w:tcW w:w="1041" w:type="dxa"/>
            <w:vAlign w:val="center"/>
          </w:tcPr>
          <w:p w:rsidR="00430FC5" w:rsidRPr="00BA1CA9" w:rsidRDefault="000714B6"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3</w:t>
            </w:r>
          </w:p>
        </w:tc>
        <w:tc>
          <w:tcPr>
            <w:tcW w:w="1007" w:type="dxa"/>
            <w:vAlign w:val="center"/>
          </w:tcPr>
          <w:p w:rsidR="00430FC5" w:rsidRPr="00BA1CA9" w:rsidRDefault="000714B6"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4</w:t>
            </w:r>
          </w:p>
        </w:tc>
        <w:tc>
          <w:tcPr>
            <w:tcW w:w="1092" w:type="dxa"/>
            <w:vAlign w:val="center"/>
          </w:tcPr>
          <w:p w:rsidR="00430FC5" w:rsidRPr="00BA1CA9" w:rsidRDefault="000714B6"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5</w:t>
            </w:r>
          </w:p>
        </w:tc>
        <w:tc>
          <w:tcPr>
            <w:tcW w:w="1005" w:type="dxa"/>
            <w:vAlign w:val="center"/>
          </w:tcPr>
          <w:p w:rsidR="00430FC5" w:rsidRPr="00BA1CA9" w:rsidRDefault="000714B6"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6</w:t>
            </w:r>
          </w:p>
        </w:tc>
      </w:tr>
      <w:tr w:rsidR="00430FC5" w:rsidRPr="00BA1CA9" w:rsidTr="00430FC5">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430FC5" w:rsidRPr="00BA1CA9" w:rsidRDefault="00430FC5" w:rsidP="00430FC5">
            <w:pPr>
              <w:rPr>
                <w:color w:val="FF0000"/>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Pr>
                <w:color w:val="FF0000"/>
                <w:szCs w:val="22"/>
              </w:rPr>
              <w:t>.d</w:t>
            </w:r>
            <w:r w:rsidRPr="00BA1CA9">
              <w:rPr>
                <w:color w:val="FF0000"/>
                <w:szCs w:val="22"/>
              </w:rPr>
              <w:t>.</w:t>
            </w:r>
          </w:p>
        </w:tc>
        <w:tc>
          <w:tcPr>
            <w:tcW w:w="5042" w:type="dxa"/>
            <w:vAlign w:val="center"/>
          </w:tcPr>
          <w:p w:rsidR="00430FC5" w:rsidRDefault="00430FC5" w:rsidP="00430FC5">
            <w:pPr>
              <w:spacing w:line="240" w:lineRule="auto"/>
              <w:cnfStyle w:val="000000100000" w:firstRow="0" w:lastRow="0" w:firstColumn="0" w:lastColumn="0" w:oddVBand="0" w:evenVBand="0" w:oddHBand="1" w:evenHBand="0" w:firstRowFirstColumn="0" w:firstRowLastColumn="0" w:lastRowFirstColumn="0" w:lastRowLastColumn="0"/>
              <w:rPr>
                <w:szCs w:val="22"/>
              </w:rPr>
            </w:pPr>
            <w:r w:rsidRPr="007427DE">
              <w:rPr>
                <w:rFonts w:ascii="Times New Roman" w:hAnsi="Times New Roman"/>
                <w:szCs w:val="22"/>
              </w:rPr>
              <w:t>Düzenlenen memnuniyet anketi sayısı ve memnuniyet yüzdesi</w:t>
            </w:r>
          </w:p>
        </w:tc>
        <w:tc>
          <w:tcPr>
            <w:tcW w:w="957" w:type="dxa"/>
            <w:noWrap/>
            <w:vAlign w:val="center"/>
          </w:tcPr>
          <w:p w:rsidR="00430FC5" w:rsidRPr="00BA1CA9" w:rsidRDefault="00430FC5" w:rsidP="00430FC5">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1 /90</w:t>
            </w:r>
          </w:p>
        </w:tc>
        <w:tc>
          <w:tcPr>
            <w:tcW w:w="1092" w:type="dxa"/>
            <w:gridSpan w:val="2"/>
            <w:noWrap/>
            <w:vAlign w:val="center"/>
          </w:tcPr>
          <w:p w:rsidR="00430FC5" w:rsidRPr="00BA1CA9" w:rsidRDefault="00430FC5" w:rsidP="00430FC5">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2/95</w:t>
            </w:r>
          </w:p>
        </w:tc>
        <w:tc>
          <w:tcPr>
            <w:tcW w:w="1041" w:type="dxa"/>
            <w:vAlign w:val="center"/>
          </w:tcPr>
          <w:p w:rsidR="00430FC5" w:rsidRPr="00BA1CA9" w:rsidRDefault="00430FC5" w:rsidP="00430FC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2/100</w:t>
            </w:r>
          </w:p>
        </w:tc>
        <w:tc>
          <w:tcPr>
            <w:tcW w:w="1007" w:type="dxa"/>
            <w:vAlign w:val="center"/>
          </w:tcPr>
          <w:p w:rsidR="00430FC5" w:rsidRPr="00BA1CA9" w:rsidRDefault="00430FC5" w:rsidP="00430FC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3/100</w:t>
            </w:r>
          </w:p>
        </w:tc>
        <w:tc>
          <w:tcPr>
            <w:tcW w:w="1092" w:type="dxa"/>
            <w:vAlign w:val="center"/>
          </w:tcPr>
          <w:p w:rsidR="00430FC5" w:rsidRPr="00BA1CA9" w:rsidRDefault="00430FC5" w:rsidP="00430FC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4/100</w:t>
            </w:r>
          </w:p>
        </w:tc>
        <w:tc>
          <w:tcPr>
            <w:tcW w:w="1005" w:type="dxa"/>
            <w:vAlign w:val="center"/>
          </w:tcPr>
          <w:p w:rsidR="00430FC5" w:rsidRPr="00BA1CA9" w:rsidRDefault="00430FC5" w:rsidP="00430FC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4/100</w:t>
            </w:r>
          </w:p>
        </w:tc>
      </w:tr>
    </w:tbl>
    <w:p w:rsidR="00B1593F" w:rsidRDefault="00B1593F" w:rsidP="00B1593F">
      <w:pPr>
        <w:rPr>
          <w:b/>
          <w:color w:val="002060"/>
          <w:sz w:val="28"/>
        </w:rPr>
      </w:pPr>
    </w:p>
    <w:p w:rsidR="00B1593F" w:rsidRPr="003D00B5" w:rsidRDefault="00B1593F" w:rsidP="00B1593F">
      <w:pPr>
        <w:rPr>
          <w:b/>
          <w:color w:val="002060"/>
          <w:sz w:val="28"/>
        </w:rPr>
      </w:pPr>
      <w:r w:rsidRPr="003D00B5">
        <w:rPr>
          <w:b/>
          <w:color w:val="002060"/>
          <w:sz w:val="28"/>
        </w:rPr>
        <w:lastRenderedPageBreak/>
        <w:t>Eylemler</w:t>
      </w:r>
    </w:p>
    <w:tbl>
      <w:tblPr>
        <w:tblStyle w:val="KlavuzuTablo4-Vurgu21"/>
        <w:tblW w:w="4829" w:type="pct"/>
        <w:tblLayout w:type="fixed"/>
        <w:tblLook w:val="04A0" w:firstRow="1" w:lastRow="0" w:firstColumn="1" w:lastColumn="0" w:noHBand="0" w:noVBand="1"/>
      </w:tblPr>
      <w:tblGrid>
        <w:gridCol w:w="969"/>
        <w:gridCol w:w="6384"/>
        <w:gridCol w:w="3189"/>
        <w:gridCol w:w="3192"/>
      </w:tblGrid>
      <w:tr w:rsidR="00B1593F" w:rsidRPr="003D00B5" w:rsidTr="00806DDE">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vAlign w:val="center"/>
            <w:hideMark/>
          </w:tcPr>
          <w:p w:rsidR="00B1593F" w:rsidRPr="003D00B5" w:rsidRDefault="00B1593F" w:rsidP="00806DDE">
            <w:pPr>
              <w:spacing w:line="240" w:lineRule="auto"/>
              <w:jc w:val="center"/>
              <w:rPr>
                <w:sz w:val="28"/>
                <w:szCs w:val="24"/>
              </w:rPr>
            </w:pPr>
            <w:r w:rsidRPr="003D00B5">
              <w:rPr>
                <w:sz w:val="28"/>
                <w:szCs w:val="24"/>
              </w:rPr>
              <w:t>No</w:t>
            </w:r>
          </w:p>
        </w:tc>
        <w:tc>
          <w:tcPr>
            <w:tcW w:w="2324" w:type="pct"/>
            <w:noWrap/>
            <w:vAlign w:val="center"/>
            <w:hideMark/>
          </w:tcPr>
          <w:p w:rsidR="00B1593F" w:rsidRPr="003D00B5" w:rsidRDefault="00B1593F" w:rsidP="00806DDE">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İfadesi</w:t>
            </w:r>
          </w:p>
        </w:tc>
        <w:tc>
          <w:tcPr>
            <w:tcW w:w="1161" w:type="pct"/>
            <w:vAlign w:val="center"/>
          </w:tcPr>
          <w:p w:rsidR="00B1593F" w:rsidRPr="003D00B5" w:rsidRDefault="00B1593F" w:rsidP="00806DDE">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Sorumlusu</w:t>
            </w:r>
          </w:p>
        </w:tc>
        <w:tc>
          <w:tcPr>
            <w:tcW w:w="1162" w:type="pct"/>
            <w:vAlign w:val="center"/>
          </w:tcPr>
          <w:p w:rsidR="00B1593F" w:rsidRPr="003D00B5" w:rsidRDefault="00B1593F" w:rsidP="00806DDE">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Tarihi</w:t>
            </w:r>
          </w:p>
        </w:tc>
      </w:tr>
      <w:tr w:rsidR="00B4295A" w:rsidRPr="003D00B5" w:rsidTr="00806DD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rsidR="00B4295A" w:rsidRPr="003D00B5" w:rsidRDefault="00B4295A" w:rsidP="00B4295A">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.1.</w:t>
            </w:r>
          </w:p>
        </w:tc>
        <w:tc>
          <w:tcPr>
            <w:tcW w:w="2324" w:type="pct"/>
            <w:vAlign w:val="center"/>
          </w:tcPr>
          <w:p w:rsidR="00B4295A" w:rsidRPr="00B4295A" w:rsidRDefault="00B4295A" w:rsidP="00B4295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A5028D">
              <w:rPr>
                <w:szCs w:val="24"/>
              </w:rPr>
              <w:t xml:space="preserve">Personel niteliği, çalışanların </w:t>
            </w:r>
            <w:proofErr w:type="gramStart"/>
            <w:r w:rsidRPr="00A5028D">
              <w:rPr>
                <w:szCs w:val="24"/>
              </w:rPr>
              <w:t>motivasyonunun</w:t>
            </w:r>
            <w:proofErr w:type="gramEnd"/>
            <w:r w:rsidRPr="00A5028D">
              <w:rPr>
                <w:szCs w:val="24"/>
              </w:rPr>
              <w:t>, kurumsal aidiyet ve memnuniyetin arttırılması amacıyla faaliyetler düzenlenecektir.</w:t>
            </w:r>
          </w:p>
        </w:tc>
        <w:tc>
          <w:tcPr>
            <w:tcW w:w="1161" w:type="pct"/>
            <w:vAlign w:val="center"/>
          </w:tcPr>
          <w:p w:rsidR="00B4295A" w:rsidRPr="00B4295A" w:rsidRDefault="00B4295A" w:rsidP="00B4295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B4295A">
              <w:rPr>
                <w:color w:val="000000"/>
                <w:szCs w:val="24"/>
              </w:rPr>
              <w:t>İdare ve Rehberlik Servisi</w:t>
            </w:r>
          </w:p>
        </w:tc>
        <w:tc>
          <w:tcPr>
            <w:tcW w:w="1162" w:type="pct"/>
            <w:vAlign w:val="center"/>
          </w:tcPr>
          <w:p w:rsidR="00B4295A" w:rsidRPr="00B4295A" w:rsidRDefault="000714B6" w:rsidP="00B4295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55740D">
              <w:t>Ocak 20</w:t>
            </w:r>
            <w:r>
              <w:t>24 – Ocak 2028</w:t>
            </w:r>
          </w:p>
        </w:tc>
      </w:tr>
      <w:tr w:rsidR="00B4295A" w:rsidRPr="003D00B5" w:rsidTr="00806DDE">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B4295A" w:rsidRPr="003D00B5" w:rsidRDefault="00B4295A" w:rsidP="00B4295A">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.2</w:t>
            </w:r>
          </w:p>
        </w:tc>
        <w:tc>
          <w:tcPr>
            <w:tcW w:w="2324" w:type="pct"/>
            <w:vAlign w:val="center"/>
          </w:tcPr>
          <w:p w:rsidR="00B4295A" w:rsidRPr="00A5028D" w:rsidRDefault="00B4295A" w:rsidP="00B4295A">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A5028D">
              <w:rPr>
                <w:szCs w:val="24"/>
              </w:rPr>
              <w:t>Etik davranış kuralları ve uygulama ilkelerinin geliştirilmesi ile bunların yayımlanması sağlanacaktır.</w:t>
            </w:r>
          </w:p>
          <w:p w:rsidR="00B4295A" w:rsidRPr="00B4295A" w:rsidRDefault="00B4295A" w:rsidP="00B4295A">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p>
        </w:tc>
        <w:tc>
          <w:tcPr>
            <w:tcW w:w="1161" w:type="pct"/>
            <w:vAlign w:val="center"/>
          </w:tcPr>
          <w:p w:rsidR="00B4295A" w:rsidRPr="00B4295A" w:rsidRDefault="00B4295A" w:rsidP="00B4295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B4295A">
              <w:rPr>
                <w:color w:val="000000"/>
                <w:szCs w:val="24"/>
              </w:rPr>
              <w:t>İdare ve Rehberlik Servisi</w:t>
            </w:r>
          </w:p>
        </w:tc>
        <w:tc>
          <w:tcPr>
            <w:tcW w:w="1162" w:type="pct"/>
            <w:vAlign w:val="center"/>
          </w:tcPr>
          <w:p w:rsidR="00B4295A" w:rsidRPr="00B4295A" w:rsidRDefault="000714B6" w:rsidP="00B4295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55740D">
              <w:t>Ocak 20</w:t>
            </w:r>
            <w:r>
              <w:t>24 – Ocak 2028</w:t>
            </w:r>
          </w:p>
        </w:tc>
      </w:tr>
      <w:tr w:rsidR="00B4295A" w:rsidRPr="003D00B5" w:rsidTr="00806DD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B4295A" w:rsidRPr="003D00B5" w:rsidRDefault="00B4295A" w:rsidP="00B4295A">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.3</w:t>
            </w:r>
          </w:p>
        </w:tc>
        <w:tc>
          <w:tcPr>
            <w:tcW w:w="2324" w:type="pct"/>
            <w:vAlign w:val="center"/>
          </w:tcPr>
          <w:p w:rsidR="00B4295A" w:rsidRPr="00A5028D" w:rsidRDefault="00B4295A" w:rsidP="00B4295A">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A5028D">
              <w:rPr>
                <w:szCs w:val="24"/>
              </w:rPr>
              <w:t>Öğretmenlerimizin hizmet içi faaliyetlerine katılımı için rehberlik yapılacak, desteklenecek ve ödüllendirilecektir.</w:t>
            </w:r>
          </w:p>
          <w:p w:rsidR="00B4295A" w:rsidRPr="00B4295A" w:rsidRDefault="00B4295A" w:rsidP="00B4295A">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p>
        </w:tc>
        <w:tc>
          <w:tcPr>
            <w:tcW w:w="1161" w:type="pct"/>
            <w:vAlign w:val="center"/>
          </w:tcPr>
          <w:p w:rsidR="00B4295A" w:rsidRPr="00B4295A" w:rsidRDefault="00B4295A" w:rsidP="00B4295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B4295A">
              <w:rPr>
                <w:color w:val="000000"/>
                <w:szCs w:val="24"/>
              </w:rPr>
              <w:t>İdare ve Rehberlik Servisi</w:t>
            </w:r>
          </w:p>
        </w:tc>
        <w:tc>
          <w:tcPr>
            <w:tcW w:w="1162" w:type="pct"/>
            <w:vAlign w:val="center"/>
          </w:tcPr>
          <w:p w:rsidR="00B4295A" w:rsidRPr="00B4295A" w:rsidRDefault="000714B6" w:rsidP="00B4295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55740D">
              <w:t>Ocak 20</w:t>
            </w:r>
            <w:r>
              <w:t>24 – Ocak 2028</w:t>
            </w:r>
          </w:p>
        </w:tc>
      </w:tr>
      <w:tr w:rsidR="00B4295A" w:rsidRPr="003D00B5" w:rsidTr="00806DDE">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B4295A" w:rsidRPr="003D00B5" w:rsidRDefault="00B4295A" w:rsidP="00B4295A">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.4</w:t>
            </w:r>
          </w:p>
        </w:tc>
        <w:tc>
          <w:tcPr>
            <w:tcW w:w="2324" w:type="pct"/>
            <w:vAlign w:val="center"/>
          </w:tcPr>
          <w:p w:rsidR="00B4295A" w:rsidRPr="00B4295A" w:rsidRDefault="00B4295A" w:rsidP="00B4295A">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sidRPr="00A5028D">
              <w:rPr>
                <w:szCs w:val="24"/>
              </w:rPr>
              <w:t>Öğretmenlerimizin eğitici niteliklerinin geliştirilmesi için her yıl eğiticinin eğitimi konulu seminer ve program düzenlenecektir.</w:t>
            </w:r>
          </w:p>
        </w:tc>
        <w:tc>
          <w:tcPr>
            <w:tcW w:w="1161" w:type="pct"/>
            <w:vAlign w:val="center"/>
          </w:tcPr>
          <w:p w:rsidR="00B4295A" w:rsidRPr="00B4295A" w:rsidRDefault="00B4295A" w:rsidP="00B4295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B4295A">
              <w:rPr>
                <w:color w:val="000000"/>
                <w:szCs w:val="24"/>
              </w:rPr>
              <w:t>İdare ve Rehberlik Servisi</w:t>
            </w:r>
          </w:p>
        </w:tc>
        <w:tc>
          <w:tcPr>
            <w:tcW w:w="1162" w:type="pct"/>
            <w:vAlign w:val="center"/>
          </w:tcPr>
          <w:p w:rsidR="00B4295A" w:rsidRPr="00B4295A" w:rsidRDefault="000714B6" w:rsidP="00B4295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55740D">
              <w:t>Ocak 20</w:t>
            </w:r>
            <w:r>
              <w:t>24 – Ocak 2028</w:t>
            </w:r>
          </w:p>
        </w:tc>
      </w:tr>
      <w:tr w:rsidR="00B4295A" w:rsidRPr="003D00B5" w:rsidTr="00806DD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B4295A" w:rsidRPr="003D00B5" w:rsidRDefault="00B4295A" w:rsidP="00B4295A">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.5</w:t>
            </w:r>
          </w:p>
        </w:tc>
        <w:tc>
          <w:tcPr>
            <w:tcW w:w="2324" w:type="pct"/>
            <w:vAlign w:val="center"/>
          </w:tcPr>
          <w:p w:rsidR="00B4295A" w:rsidRPr="00A5028D" w:rsidRDefault="00B4295A" w:rsidP="00B4295A">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A5028D">
              <w:rPr>
                <w:szCs w:val="24"/>
              </w:rPr>
              <w:t>Öğretmenlerimizin yüksek lisans yapmaları için rehberlik yapılacak, desteklenecek ve ödüllendirilecektir.</w:t>
            </w:r>
          </w:p>
          <w:p w:rsidR="00B4295A" w:rsidRPr="00B4295A" w:rsidRDefault="00B4295A" w:rsidP="00B4295A">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p>
        </w:tc>
        <w:tc>
          <w:tcPr>
            <w:tcW w:w="1161" w:type="pct"/>
            <w:vAlign w:val="center"/>
          </w:tcPr>
          <w:p w:rsidR="00B4295A" w:rsidRPr="00B4295A" w:rsidRDefault="00B4295A" w:rsidP="00B4295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B4295A">
              <w:rPr>
                <w:color w:val="000000"/>
                <w:szCs w:val="24"/>
              </w:rPr>
              <w:t>İdare ve Rehberlik Servisi</w:t>
            </w:r>
          </w:p>
        </w:tc>
        <w:tc>
          <w:tcPr>
            <w:tcW w:w="1162" w:type="pct"/>
            <w:vAlign w:val="center"/>
          </w:tcPr>
          <w:p w:rsidR="00B4295A" w:rsidRPr="00B4295A" w:rsidRDefault="000714B6" w:rsidP="00B4295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55740D">
              <w:t>Ocak 20</w:t>
            </w:r>
            <w:r>
              <w:t>24 – Ocak 2028</w:t>
            </w:r>
          </w:p>
        </w:tc>
      </w:tr>
    </w:tbl>
    <w:p w:rsidR="00B1593F" w:rsidRPr="006F24A3" w:rsidRDefault="00B1593F" w:rsidP="00B1593F">
      <w:pPr>
        <w:keepNext/>
        <w:keepLines/>
        <w:spacing w:before="240" w:after="240" w:line="360" w:lineRule="auto"/>
        <w:jc w:val="both"/>
        <w:outlineLvl w:val="2"/>
        <w:rPr>
          <w:rFonts w:eastAsia="SimSun"/>
          <w:szCs w:val="24"/>
        </w:rPr>
      </w:pPr>
    </w:p>
    <w:p w:rsidR="006F24A3" w:rsidRPr="006F24A3" w:rsidRDefault="006F24A3" w:rsidP="006F24A3"/>
    <w:p w:rsidR="00B4295A" w:rsidRDefault="00B4295A" w:rsidP="00B4295A">
      <w:pPr>
        <w:keepNext/>
        <w:keepLines/>
        <w:spacing w:before="240" w:after="240" w:line="360" w:lineRule="auto"/>
        <w:jc w:val="both"/>
        <w:outlineLvl w:val="2"/>
        <w:rPr>
          <w:szCs w:val="24"/>
        </w:rPr>
      </w:pPr>
      <w:r w:rsidRPr="00B1593F">
        <w:rPr>
          <w:b/>
          <w:color w:val="FF0000"/>
        </w:rPr>
        <w:lastRenderedPageBreak/>
        <w:t>S</w:t>
      </w:r>
      <w:r>
        <w:rPr>
          <w:b/>
          <w:color w:val="FF0000"/>
        </w:rPr>
        <w:t xml:space="preserve">tratejik Hedef </w:t>
      </w:r>
      <w:proofErr w:type="gramStart"/>
      <w:r>
        <w:rPr>
          <w:b/>
          <w:color w:val="FF0000"/>
        </w:rPr>
        <w:t>3.2</w:t>
      </w:r>
      <w:proofErr w:type="gramEnd"/>
      <w:r w:rsidRPr="00B1593F">
        <w:rPr>
          <w:b/>
          <w:color w:val="FF0000"/>
        </w:rPr>
        <w:t xml:space="preserve">.  </w:t>
      </w:r>
      <w:r w:rsidRPr="00B4295A">
        <w:rPr>
          <w:sz w:val="23"/>
          <w:szCs w:val="23"/>
        </w:rPr>
        <w:t xml:space="preserve"> </w:t>
      </w:r>
      <w:r w:rsidRPr="009D0C2E">
        <w:rPr>
          <w:sz w:val="23"/>
          <w:szCs w:val="23"/>
        </w:rPr>
        <w:t>Çocukların gelişim ve başarılarını desteklemeye yönelik olarak eğitim ortamlarımızı yeni eğitim programına uygun olarak</w:t>
      </w:r>
      <w:r>
        <w:rPr>
          <w:sz w:val="23"/>
          <w:szCs w:val="23"/>
        </w:rPr>
        <w:t xml:space="preserve"> düzenlemek ve </w:t>
      </w:r>
      <w:r w:rsidRPr="009D0C2E">
        <w:rPr>
          <w:sz w:val="23"/>
          <w:szCs w:val="23"/>
        </w:rPr>
        <w:t>eğitim materyalleriyle zenginleştirmek</w:t>
      </w:r>
      <w:r w:rsidRPr="00FC06B2">
        <w:rPr>
          <w:b/>
          <w:sz w:val="23"/>
          <w:szCs w:val="23"/>
        </w:rPr>
        <w:t xml:space="preserve">. </w:t>
      </w:r>
      <w:r w:rsidRPr="00D84686">
        <w:rPr>
          <w:szCs w:val="24"/>
        </w:rPr>
        <w:t xml:space="preserve"> </w:t>
      </w:r>
    </w:p>
    <w:p w:rsidR="00A5028D" w:rsidRDefault="00A5028D" w:rsidP="00B4295A">
      <w:pPr>
        <w:keepNext/>
        <w:keepLines/>
        <w:spacing w:before="240" w:after="240" w:line="360" w:lineRule="auto"/>
        <w:jc w:val="both"/>
        <w:outlineLvl w:val="2"/>
        <w:rPr>
          <w:szCs w:val="24"/>
        </w:rPr>
      </w:pPr>
    </w:p>
    <w:p w:rsidR="00A5028D" w:rsidRDefault="00B4295A" w:rsidP="00B4295A">
      <w:pPr>
        <w:keepNext/>
        <w:keepLines/>
        <w:spacing w:before="240" w:after="240" w:line="360" w:lineRule="auto"/>
        <w:jc w:val="both"/>
        <w:outlineLvl w:val="2"/>
        <w:rPr>
          <w:rFonts w:eastAsia="SimSun"/>
          <w:b/>
          <w:color w:val="00B050"/>
          <w:sz w:val="28"/>
          <w:szCs w:val="24"/>
        </w:rPr>
      </w:pPr>
      <w:r w:rsidRPr="006F24A3">
        <w:rPr>
          <w:rFonts w:eastAsia="SimSun"/>
          <w:b/>
          <w:color w:val="00B050"/>
          <w:sz w:val="28"/>
          <w:szCs w:val="24"/>
        </w:rPr>
        <w:t>Performans Göstergeleri</w:t>
      </w:r>
    </w:p>
    <w:tbl>
      <w:tblPr>
        <w:tblStyle w:val="KlavuzuTablo4-Vurgu21"/>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B4295A" w:rsidRPr="00BA1CA9" w:rsidTr="00DE26CE">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vAlign w:val="center"/>
            <w:hideMark/>
          </w:tcPr>
          <w:p w:rsidR="00B4295A" w:rsidRPr="00BA1CA9" w:rsidRDefault="00B4295A" w:rsidP="00DE26CE">
            <w:pPr>
              <w:spacing w:line="240" w:lineRule="auto"/>
              <w:rPr>
                <w:szCs w:val="24"/>
              </w:rPr>
            </w:pPr>
            <w:r w:rsidRPr="00BA1CA9">
              <w:rPr>
                <w:szCs w:val="24"/>
              </w:rPr>
              <w:t>No</w:t>
            </w:r>
          </w:p>
        </w:tc>
        <w:tc>
          <w:tcPr>
            <w:tcW w:w="5042" w:type="dxa"/>
            <w:vMerge w:val="restart"/>
            <w:vAlign w:val="center"/>
            <w:hideMark/>
          </w:tcPr>
          <w:p w:rsidR="00B4295A" w:rsidRPr="00BA1CA9" w:rsidRDefault="00B4295A" w:rsidP="00DE26CE">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Performans</w:t>
            </w:r>
          </w:p>
          <w:p w:rsidR="00B4295A" w:rsidRPr="00BA1CA9" w:rsidRDefault="00B4295A" w:rsidP="00DE26CE">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Göstergesi</w:t>
            </w:r>
          </w:p>
        </w:tc>
        <w:tc>
          <w:tcPr>
            <w:tcW w:w="964" w:type="dxa"/>
            <w:gridSpan w:val="2"/>
            <w:vAlign w:val="center"/>
          </w:tcPr>
          <w:p w:rsidR="00B4295A" w:rsidRPr="00BA1CA9" w:rsidRDefault="00B4295A" w:rsidP="00DE26CE">
            <w:pPr>
              <w:spacing w:line="240" w:lineRule="auto"/>
              <w:cnfStyle w:val="100000000000" w:firstRow="1" w:lastRow="0" w:firstColumn="0" w:lastColumn="0" w:oddVBand="0" w:evenVBand="0" w:oddHBand="0" w:evenHBand="0" w:firstRowFirstColumn="0" w:firstRowLastColumn="0" w:lastRowFirstColumn="0" w:lastRowLastColumn="0"/>
              <w:rPr>
                <w:color w:val="000000"/>
                <w:sz w:val="20"/>
                <w:szCs w:val="22"/>
              </w:rPr>
            </w:pPr>
            <w:r w:rsidRPr="00BA1CA9">
              <w:rPr>
                <w:sz w:val="20"/>
                <w:szCs w:val="22"/>
              </w:rPr>
              <w:t>Mevcut</w:t>
            </w:r>
          </w:p>
        </w:tc>
        <w:tc>
          <w:tcPr>
            <w:tcW w:w="5245" w:type="dxa"/>
            <w:gridSpan w:val="6"/>
            <w:vAlign w:val="center"/>
          </w:tcPr>
          <w:p w:rsidR="00B4295A" w:rsidRPr="00BA1CA9" w:rsidRDefault="00B4295A" w:rsidP="00DE26CE">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szCs w:val="22"/>
              </w:rPr>
            </w:pPr>
            <w:r w:rsidRPr="00BA1CA9">
              <w:rPr>
                <w:szCs w:val="22"/>
              </w:rPr>
              <w:t>HEDEF</w:t>
            </w:r>
          </w:p>
        </w:tc>
      </w:tr>
      <w:tr w:rsidR="00B4295A" w:rsidRPr="00BA1CA9" w:rsidTr="00DE26CE">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vAlign w:val="center"/>
            <w:hideMark/>
          </w:tcPr>
          <w:p w:rsidR="00B4295A" w:rsidRPr="00BA1CA9" w:rsidRDefault="00B4295A" w:rsidP="00DE26CE">
            <w:pPr>
              <w:spacing w:line="240" w:lineRule="auto"/>
              <w:rPr>
                <w:szCs w:val="22"/>
              </w:rPr>
            </w:pPr>
          </w:p>
        </w:tc>
        <w:tc>
          <w:tcPr>
            <w:tcW w:w="5042" w:type="dxa"/>
            <w:vMerge/>
            <w:vAlign w:val="center"/>
            <w:hideMark/>
          </w:tcPr>
          <w:p w:rsidR="00B4295A" w:rsidRPr="00BA1CA9" w:rsidRDefault="00B4295A" w:rsidP="00DE26CE">
            <w:pPr>
              <w:spacing w:line="240" w:lineRule="auto"/>
              <w:cnfStyle w:val="000000100000" w:firstRow="0" w:lastRow="0" w:firstColumn="0" w:lastColumn="0" w:oddVBand="0" w:evenVBand="0" w:oddHBand="1" w:evenHBand="0" w:firstRowFirstColumn="0" w:firstRowLastColumn="0" w:lastRowFirstColumn="0" w:lastRowLastColumn="0"/>
              <w:rPr>
                <w:b/>
                <w:bCs/>
                <w:szCs w:val="22"/>
              </w:rPr>
            </w:pPr>
          </w:p>
        </w:tc>
        <w:tc>
          <w:tcPr>
            <w:tcW w:w="957" w:type="dxa"/>
            <w:noWrap/>
            <w:vAlign w:val="center"/>
            <w:hideMark/>
          </w:tcPr>
          <w:p w:rsidR="00B4295A" w:rsidRPr="00BA1CA9" w:rsidRDefault="000714B6" w:rsidP="00DE26C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2023</w:t>
            </w:r>
          </w:p>
        </w:tc>
        <w:tc>
          <w:tcPr>
            <w:tcW w:w="1092" w:type="dxa"/>
            <w:gridSpan w:val="2"/>
            <w:noWrap/>
            <w:vAlign w:val="center"/>
            <w:hideMark/>
          </w:tcPr>
          <w:p w:rsidR="00B4295A" w:rsidRPr="00BA1CA9" w:rsidRDefault="000714B6" w:rsidP="00DE26C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2024</w:t>
            </w:r>
          </w:p>
        </w:tc>
        <w:tc>
          <w:tcPr>
            <w:tcW w:w="1041" w:type="dxa"/>
            <w:vAlign w:val="center"/>
          </w:tcPr>
          <w:p w:rsidR="00B4295A" w:rsidRPr="00BA1CA9" w:rsidRDefault="000714B6" w:rsidP="00DE26C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2025</w:t>
            </w:r>
          </w:p>
        </w:tc>
        <w:tc>
          <w:tcPr>
            <w:tcW w:w="1007" w:type="dxa"/>
            <w:vAlign w:val="center"/>
          </w:tcPr>
          <w:p w:rsidR="00B4295A" w:rsidRPr="00BA1CA9" w:rsidRDefault="000714B6" w:rsidP="00DE26C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2026</w:t>
            </w:r>
          </w:p>
        </w:tc>
        <w:tc>
          <w:tcPr>
            <w:tcW w:w="1092" w:type="dxa"/>
          </w:tcPr>
          <w:p w:rsidR="00B4295A" w:rsidRPr="00BA1CA9" w:rsidRDefault="000714B6" w:rsidP="00DE26C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2027</w:t>
            </w:r>
          </w:p>
        </w:tc>
        <w:tc>
          <w:tcPr>
            <w:tcW w:w="1005" w:type="dxa"/>
          </w:tcPr>
          <w:p w:rsidR="00B4295A" w:rsidRPr="00BA1CA9" w:rsidRDefault="000714B6" w:rsidP="00DE26CE">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2028</w:t>
            </w:r>
          </w:p>
        </w:tc>
      </w:tr>
      <w:tr w:rsidR="00B4295A" w:rsidRPr="00BA1CA9" w:rsidTr="00A5028D">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B4295A" w:rsidRPr="00BA1CA9" w:rsidRDefault="00B4295A" w:rsidP="00B4295A">
            <w:pPr>
              <w:spacing w:line="240" w:lineRule="auto"/>
              <w:rPr>
                <w:color w:val="FF0000"/>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sidRPr="00BA1CA9">
              <w:rPr>
                <w:color w:val="FF0000"/>
                <w:szCs w:val="22"/>
              </w:rPr>
              <w:t>.a</w:t>
            </w:r>
          </w:p>
        </w:tc>
        <w:tc>
          <w:tcPr>
            <w:tcW w:w="5042" w:type="dxa"/>
          </w:tcPr>
          <w:p w:rsidR="00B4295A" w:rsidRPr="00BA1CA9" w:rsidRDefault="00B4295A" w:rsidP="00B4295A">
            <w:pPr>
              <w:spacing w:line="240" w:lineRule="auto"/>
              <w:cnfStyle w:val="000000000000" w:firstRow="0" w:lastRow="0" w:firstColumn="0" w:lastColumn="0" w:oddVBand="0" w:evenVBand="0" w:oddHBand="0" w:evenHBand="0" w:firstRowFirstColumn="0" w:firstRowLastColumn="0" w:lastRowFirstColumn="0" w:lastRowLastColumn="0"/>
              <w:rPr>
                <w:szCs w:val="22"/>
              </w:rPr>
            </w:pPr>
            <w:r w:rsidRPr="00F3408A">
              <w:t>Eğitim materyalleri ile donatılmış eğitim ortamı sayısı</w:t>
            </w:r>
          </w:p>
        </w:tc>
        <w:tc>
          <w:tcPr>
            <w:tcW w:w="957" w:type="dxa"/>
            <w:noWrap/>
            <w:vAlign w:val="center"/>
          </w:tcPr>
          <w:p w:rsidR="00B4295A" w:rsidRPr="00BA1CA9" w:rsidRDefault="00B4295A" w:rsidP="00B4295A">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9</w:t>
            </w:r>
          </w:p>
        </w:tc>
        <w:tc>
          <w:tcPr>
            <w:tcW w:w="1092" w:type="dxa"/>
            <w:gridSpan w:val="2"/>
            <w:noWrap/>
            <w:vAlign w:val="center"/>
          </w:tcPr>
          <w:p w:rsidR="00B4295A" w:rsidRPr="00BA1CA9" w:rsidRDefault="00B4295A" w:rsidP="00B4295A">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10</w:t>
            </w:r>
          </w:p>
        </w:tc>
        <w:tc>
          <w:tcPr>
            <w:tcW w:w="1041" w:type="dxa"/>
            <w:vAlign w:val="center"/>
          </w:tcPr>
          <w:p w:rsidR="00B4295A" w:rsidRPr="00BA1CA9" w:rsidRDefault="00B4295A"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11</w:t>
            </w:r>
          </w:p>
        </w:tc>
        <w:tc>
          <w:tcPr>
            <w:tcW w:w="1007" w:type="dxa"/>
            <w:vAlign w:val="center"/>
          </w:tcPr>
          <w:p w:rsidR="00B4295A" w:rsidRPr="00BA1CA9" w:rsidRDefault="00B4295A"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w:t>
            </w:r>
            <w:r w:rsidR="001A3619">
              <w:rPr>
                <w:szCs w:val="22"/>
              </w:rPr>
              <w:t>2</w:t>
            </w:r>
          </w:p>
        </w:tc>
        <w:tc>
          <w:tcPr>
            <w:tcW w:w="1092" w:type="dxa"/>
            <w:vAlign w:val="center"/>
          </w:tcPr>
          <w:p w:rsidR="00B4295A" w:rsidRPr="00BA1CA9" w:rsidRDefault="001A3619"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13</w:t>
            </w:r>
          </w:p>
        </w:tc>
        <w:tc>
          <w:tcPr>
            <w:tcW w:w="1005" w:type="dxa"/>
            <w:vAlign w:val="center"/>
          </w:tcPr>
          <w:p w:rsidR="00B4295A" w:rsidRPr="00BA1CA9" w:rsidRDefault="00B4295A"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w:t>
            </w:r>
            <w:r w:rsidR="001A3619">
              <w:rPr>
                <w:szCs w:val="22"/>
              </w:rPr>
              <w:t>5</w:t>
            </w:r>
          </w:p>
        </w:tc>
      </w:tr>
      <w:tr w:rsidR="00B4295A" w:rsidRPr="00BA1CA9" w:rsidTr="00A5028D">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B4295A" w:rsidRPr="00BA1CA9" w:rsidRDefault="00B4295A" w:rsidP="00B4295A">
            <w:pPr>
              <w:rPr>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sidRPr="00BA1CA9">
              <w:rPr>
                <w:color w:val="FF0000"/>
                <w:szCs w:val="22"/>
              </w:rPr>
              <w:t>.b</w:t>
            </w:r>
          </w:p>
        </w:tc>
        <w:tc>
          <w:tcPr>
            <w:tcW w:w="5042" w:type="dxa"/>
          </w:tcPr>
          <w:p w:rsidR="00B4295A" w:rsidRPr="00BA1CA9" w:rsidRDefault="00B4295A" w:rsidP="00B4295A">
            <w:pPr>
              <w:spacing w:line="240" w:lineRule="auto"/>
              <w:cnfStyle w:val="000000100000" w:firstRow="0" w:lastRow="0" w:firstColumn="0" w:lastColumn="0" w:oddVBand="0" w:evenVBand="0" w:oddHBand="1" w:evenHBand="0" w:firstRowFirstColumn="0" w:firstRowLastColumn="0" w:lastRowFirstColumn="0" w:lastRowLastColumn="0"/>
              <w:rPr>
                <w:szCs w:val="22"/>
              </w:rPr>
            </w:pPr>
            <w:r>
              <w:t>Sınıflara</w:t>
            </w:r>
            <w:r w:rsidRPr="005E3C85">
              <w:t xml:space="preserve"> alınan</w:t>
            </w:r>
            <w:r>
              <w:t xml:space="preserve"> taşınır </w:t>
            </w:r>
            <w:r w:rsidRPr="005E3C85">
              <w:t>sayısı</w:t>
            </w:r>
          </w:p>
        </w:tc>
        <w:tc>
          <w:tcPr>
            <w:tcW w:w="957" w:type="dxa"/>
            <w:noWrap/>
            <w:vAlign w:val="center"/>
          </w:tcPr>
          <w:p w:rsidR="00B4295A" w:rsidRPr="00BA1CA9" w:rsidRDefault="00B4295A" w:rsidP="00B4295A">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9</w:t>
            </w:r>
          </w:p>
        </w:tc>
        <w:tc>
          <w:tcPr>
            <w:tcW w:w="1092" w:type="dxa"/>
            <w:gridSpan w:val="2"/>
            <w:noWrap/>
            <w:vAlign w:val="center"/>
          </w:tcPr>
          <w:p w:rsidR="00B4295A" w:rsidRPr="00BA1CA9" w:rsidRDefault="00B4295A" w:rsidP="00B4295A">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9</w:t>
            </w:r>
          </w:p>
        </w:tc>
        <w:tc>
          <w:tcPr>
            <w:tcW w:w="1041" w:type="dxa"/>
            <w:vAlign w:val="center"/>
          </w:tcPr>
          <w:p w:rsidR="00B4295A" w:rsidRPr="00BA1CA9" w:rsidRDefault="00B4295A" w:rsidP="00430FC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9</w:t>
            </w:r>
          </w:p>
        </w:tc>
        <w:tc>
          <w:tcPr>
            <w:tcW w:w="1007" w:type="dxa"/>
            <w:vAlign w:val="center"/>
          </w:tcPr>
          <w:p w:rsidR="00B4295A" w:rsidRPr="00BA1CA9" w:rsidRDefault="00B4295A" w:rsidP="00430FC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9</w:t>
            </w:r>
          </w:p>
        </w:tc>
        <w:tc>
          <w:tcPr>
            <w:tcW w:w="1092" w:type="dxa"/>
            <w:vAlign w:val="center"/>
          </w:tcPr>
          <w:p w:rsidR="00B4295A" w:rsidRPr="00BA1CA9" w:rsidRDefault="00B4295A" w:rsidP="00430FC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9</w:t>
            </w:r>
          </w:p>
        </w:tc>
        <w:tc>
          <w:tcPr>
            <w:tcW w:w="1005" w:type="dxa"/>
            <w:vAlign w:val="center"/>
          </w:tcPr>
          <w:p w:rsidR="00B4295A" w:rsidRPr="00BA1CA9" w:rsidRDefault="00B4295A" w:rsidP="00430FC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9</w:t>
            </w:r>
          </w:p>
        </w:tc>
      </w:tr>
      <w:tr w:rsidR="00B4295A" w:rsidRPr="00BA1CA9" w:rsidTr="00A5028D">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B4295A" w:rsidRPr="00BA1CA9" w:rsidRDefault="0068580F" w:rsidP="00B4295A">
            <w:pPr>
              <w:rPr>
                <w:color w:val="FF0000"/>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sidRPr="00BA1CA9">
              <w:rPr>
                <w:color w:val="FF0000"/>
                <w:szCs w:val="22"/>
              </w:rPr>
              <w:t>.c.</w:t>
            </w:r>
          </w:p>
        </w:tc>
        <w:tc>
          <w:tcPr>
            <w:tcW w:w="5042" w:type="dxa"/>
          </w:tcPr>
          <w:p w:rsidR="00B4295A" w:rsidRDefault="00B4295A" w:rsidP="00B4295A">
            <w:pPr>
              <w:spacing w:line="240" w:lineRule="auto"/>
              <w:cnfStyle w:val="000000000000" w:firstRow="0" w:lastRow="0" w:firstColumn="0" w:lastColumn="0" w:oddVBand="0" w:evenVBand="0" w:oddHBand="0" w:evenHBand="0" w:firstRowFirstColumn="0" w:firstRowLastColumn="0" w:lastRowFirstColumn="0" w:lastRowLastColumn="0"/>
              <w:rPr>
                <w:szCs w:val="22"/>
              </w:rPr>
            </w:pPr>
            <w:r w:rsidRPr="005E3C85">
              <w:t>Koridor</w:t>
            </w:r>
            <w:r>
              <w:t xml:space="preserve">lar </w:t>
            </w:r>
            <w:r w:rsidRPr="005E3C85">
              <w:t xml:space="preserve">için alınan </w:t>
            </w:r>
            <w:r>
              <w:t xml:space="preserve">materyal </w:t>
            </w:r>
            <w:r w:rsidRPr="005E3C85">
              <w:t>sayısı</w:t>
            </w:r>
          </w:p>
        </w:tc>
        <w:tc>
          <w:tcPr>
            <w:tcW w:w="957" w:type="dxa"/>
            <w:noWrap/>
            <w:vAlign w:val="center"/>
          </w:tcPr>
          <w:p w:rsidR="00B4295A" w:rsidRPr="00BA1CA9" w:rsidRDefault="00430FC5" w:rsidP="00B4295A">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6</w:t>
            </w:r>
          </w:p>
        </w:tc>
        <w:tc>
          <w:tcPr>
            <w:tcW w:w="1092" w:type="dxa"/>
            <w:gridSpan w:val="2"/>
            <w:noWrap/>
            <w:vAlign w:val="center"/>
          </w:tcPr>
          <w:p w:rsidR="00B4295A" w:rsidRPr="00BA1CA9" w:rsidRDefault="000D2C73" w:rsidP="00B4295A">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10</w:t>
            </w:r>
          </w:p>
        </w:tc>
        <w:tc>
          <w:tcPr>
            <w:tcW w:w="1041" w:type="dxa"/>
            <w:vAlign w:val="center"/>
          </w:tcPr>
          <w:p w:rsidR="00B4295A" w:rsidRPr="00BA1CA9" w:rsidRDefault="000D2C73"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15</w:t>
            </w:r>
          </w:p>
        </w:tc>
        <w:tc>
          <w:tcPr>
            <w:tcW w:w="1007" w:type="dxa"/>
            <w:vAlign w:val="center"/>
          </w:tcPr>
          <w:p w:rsidR="00B4295A" w:rsidRPr="00BA1CA9" w:rsidRDefault="000D2C73"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20</w:t>
            </w:r>
          </w:p>
        </w:tc>
        <w:tc>
          <w:tcPr>
            <w:tcW w:w="1092" w:type="dxa"/>
            <w:vAlign w:val="center"/>
          </w:tcPr>
          <w:p w:rsidR="00B4295A" w:rsidRPr="00BA1CA9" w:rsidRDefault="000D2C73"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25</w:t>
            </w:r>
          </w:p>
        </w:tc>
        <w:tc>
          <w:tcPr>
            <w:tcW w:w="1005" w:type="dxa"/>
            <w:vAlign w:val="center"/>
          </w:tcPr>
          <w:p w:rsidR="00B4295A" w:rsidRPr="00BA1CA9" w:rsidRDefault="000D2C73"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30</w:t>
            </w:r>
          </w:p>
        </w:tc>
      </w:tr>
      <w:tr w:rsidR="00B4295A" w:rsidRPr="00BA1CA9" w:rsidTr="00A5028D">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B4295A" w:rsidRPr="00BA1CA9" w:rsidRDefault="0068580F" w:rsidP="00B4295A">
            <w:pPr>
              <w:rPr>
                <w:color w:val="FF0000"/>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Pr>
                <w:color w:val="FF0000"/>
                <w:szCs w:val="22"/>
              </w:rPr>
              <w:t>.d</w:t>
            </w:r>
            <w:r w:rsidRPr="00BA1CA9">
              <w:rPr>
                <w:color w:val="FF0000"/>
                <w:szCs w:val="22"/>
              </w:rPr>
              <w:t>.</w:t>
            </w:r>
          </w:p>
        </w:tc>
        <w:tc>
          <w:tcPr>
            <w:tcW w:w="5042" w:type="dxa"/>
          </w:tcPr>
          <w:p w:rsidR="00B4295A" w:rsidRDefault="00B4295A" w:rsidP="00B4295A">
            <w:pPr>
              <w:spacing w:line="240" w:lineRule="auto"/>
              <w:cnfStyle w:val="000000100000" w:firstRow="0" w:lastRow="0" w:firstColumn="0" w:lastColumn="0" w:oddVBand="0" w:evenVBand="0" w:oddHBand="1" w:evenHBand="0" w:firstRowFirstColumn="0" w:firstRowLastColumn="0" w:lastRowFirstColumn="0" w:lastRowLastColumn="0"/>
              <w:rPr>
                <w:szCs w:val="22"/>
              </w:rPr>
            </w:pPr>
            <w:r>
              <w:t>Okulumuz bahçesi için alınan bank sayısı</w:t>
            </w:r>
          </w:p>
        </w:tc>
        <w:tc>
          <w:tcPr>
            <w:tcW w:w="957" w:type="dxa"/>
            <w:noWrap/>
            <w:vAlign w:val="center"/>
          </w:tcPr>
          <w:p w:rsidR="00B4295A" w:rsidRPr="00BA1CA9" w:rsidRDefault="000714B6" w:rsidP="00B4295A">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4</w:t>
            </w:r>
            <w:r w:rsidR="0006252B">
              <w:rPr>
                <w:szCs w:val="22"/>
              </w:rPr>
              <w:t xml:space="preserve">  </w:t>
            </w:r>
          </w:p>
        </w:tc>
        <w:tc>
          <w:tcPr>
            <w:tcW w:w="1092" w:type="dxa"/>
            <w:gridSpan w:val="2"/>
            <w:noWrap/>
            <w:vAlign w:val="center"/>
          </w:tcPr>
          <w:p w:rsidR="00B4295A" w:rsidRPr="00BA1CA9" w:rsidRDefault="00B4295A" w:rsidP="00B4295A">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2</w:t>
            </w:r>
          </w:p>
        </w:tc>
        <w:tc>
          <w:tcPr>
            <w:tcW w:w="1041" w:type="dxa"/>
            <w:vAlign w:val="center"/>
          </w:tcPr>
          <w:p w:rsidR="00B4295A" w:rsidRPr="00BA1CA9" w:rsidRDefault="00430FC5" w:rsidP="00430FC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2</w:t>
            </w:r>
          </w:p>
        </w:tc>
        <w:tc>
          <w:tcPr>
            <w:tcW w:w="1007" w:type="dxa"/>
            <w:vAlign w:val="center"/>
          </w:tcPr>
          <w:p w:rsidR="00B4295A" w:rsidRPr="00BA1CA9" w:rsidRDefault="00430FC5" w:rsidP="00430FC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2</w:t>
            </w:r>
          </w:p>
        </w:tc>
        <w:tc>
          <w:tcPr>
            <w:tcW w:w="1092" w:type="dxa"/>
            <w:vAlign w:val="center"/>
          </w:tcPr>
          <w:p w:rsidR="00B4295A" w:rsidRPr="00BA1CA9" w:rsidRDefault="00430FC5" w:rsidP="00430FC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2</w:t>
            </w:r>
          </w:p>
        </w:tc>
        <w:tc>
          <w:tcPr>
            <w:tcW w:w="1005" w:type="dxa"/>
            <w:vAlign w:val="center"/>
          </w:tcPr>
          <w:p w:rsidR="00B4295A" w:rsidRPr="00BA1CA9" w:rsidRDefault="00430FC5" w:rsidP="00430FC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2</w:t>
            </w:r>
          </w:p>
        </w:tc>
      </w:tr>
      <w:tr w:rsidR="009F5119" w:rsidRPr="00BA1CA9" w:rsidTr="00A5028D">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rsidR="009F5119" w:rsidRPr="00BA1CA9" w:rsidRDefault="009F5119" w:rsidP="00B4295A">
            <w:pPr>
              <w:rPr>
                <w:color w:val="FF0000"/>
                <w:szCs w:val="22"/>
              </w:rPr>
            </w:pPr>
            <w:r w:rsidRPr="00BA1CA9">
              <w:rPr>
                <w:color w:val="FF0000"/>
                <w:szCs w:val="22"/>
              </w:rPr>
              <w:t>PG.</w:t>
            </w:r>
            <w:proofErr w:type="gramStart"/>
            <w:r>
              <w:rPr>
                <w:color w:val="FF0000"/>
                <w:szCs w:val="22"/>
              </w:rPr>
              <w:t>3</w:t>
            </w:r>
            <w:r w:rsidRPr="00BA1CA9">
              <w:rPr>
                <w:color w:val="FF0000"/>
                <w:szCs w:val="22"/>
              </w:rPr>
              <w:t>.</w:t>
            </w:r>
            <w:r w:rsidR="003B168E">
              <w:rPr>
                <w:color w:val="FF0000"/>
                <w:szCs w:val="22"/>
              </w:rPr>
              <w:t>1</w:t>
            </w:r>
            <w:proofErr w:type="gramEnd"/>
            <w:r w:rsidR="003B168E">
              <w:rPr>
                <w:color w:val="FF0000"/>
                <w:szCs w:val="22"/>
              </w:rPr>
              <w:t>.e</w:t>
            </w:r>
            <w:r w:rsidRPr="00BA1CA9">
              <w:rPr>
                <w:color w:val="FF0000"/>
                <w:szCs w:val="22"/>
              </w:rPr>
              <w:t>.</w:t>
            </w:r>
          </w:p>
        </w:tc>
        <w:tc>
          <w:tcPr>
            <w:tcW w:w="5042" w:type="dxa"/>
          </w:tcPr>
          <w:p w:rsidR="009F5119" w:rsidRDefault="009F5119" w:rsidP="00B4295A">
            <w:pPr>
              <w:spacing w:line="240" w:lineRule="auto"/>
              <w:cnfStyle w:val="000000000000" w:firstRow="0" w:lastRow="0" w:firstColumn="0" w:lastColumn="0" w:oddVBand="0" w:evenVBand="0" w:oddHBand="0" w:evenHBand="0" w:firstRowFirstColumn="0" w:firstRowLastColumn="0" w:lastRowFirstColumn="0" w:lastRowLastColumn="0"/>
            </w:pPr>
            <w:r>
              <w:t>Tasarım beceri atölye sayısı</w:t>
            </w:r>
          </w:p>
        </w:tc>
        <w:tc>
          <w:tcPr>
            <w:tcW w:w="957" w:type="dxa"/>
            <w:noWrap/>
            <w:vAlign w:val="center"/>
          </w:tcPr>
          <w:p w:rsidR="009F5119" w:rsidRDefault="009F5119" w:rsidP="00B4295A">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0</w:t>
            </w:r>
          </w:p>
        </w:tc>
        <w:tc>
          <w:tcPr>
            <w:tcW w:w="1092" w:type="dxa"/>
            <w:gridSpan w:val="2"/>
            <w:noWrap/>
            <w:vAlign w:val="center"/>
          </w:tcPr>
          <w:p w:rsidR="009F5119" w:rsidRDefault="009F5119" w:rsidP="00B4295A">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1</w:t>
            </w:r>
          </w:p>
        </w:tc>
        <w:tc>
          <w:tcPr>
            <w:tcW w:w="1041" w:type="dxa"/>
            <w:vAlign w:val="center"/>
          </w:tcPr>
          <w:p w:rsidR="009F5119" w:rsidRDefault="009F5119"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2</w:t>
            </w:r>
          </w:p>
        </w:tc>
        <w:tc>
          <w:tcPr>
            <w:tcW w:w="1007" w:type="dxa"/>
            <w:vAlign w:val="center"/>
          </w:tcPr>
          <w:p w:rsidR="009F5119" w:rsidRDefault="009F5119"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3</w:t>
            </w:r>
          </w:p>
        </w:tc>
        <w:tc>
          <w:tcPr>
            <w:tcW w:w="1092" w:type="dxa"/>
            <w:vAlign w:val="center"/>
          </w:tcPr>
          <w:p w:rsidR="009F5119" w:rsidRDefault="009F5119"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4</w:t>
            </w:r>
          </w:p>
        </w:tc>
        <w:tc>
          <w:tcPr>
            <w:tcW w:w="1005" w:type="dxa"/>
            <w:vAlign w:val="center"/>
          </w:tcPr>
          <w:p w:rsidR="009F5119" w:rsidRDefault="009F5119" w:rsidP="00430FC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5</w:t>
            </w:r>
          </w:p>
        </w:tc>
      </w:tr>
    </w:tbl>
    <w:p w:rsidR="00A5028D" w:rsidRDefault="00A5028D" w:rsidP="00B4295A">
      <w:pPr>
        <w:rPr>
          <w:b/>
          <w:color w:val="002060"/>
          <w:sz w:val="28"/>
        </w:rPr>
      </w:pPr>
    </w:p>
    <w:p w:rsidR="00A5028D" w:rsidRDefault="00A5028D" w:rsidP="00B4295A">
      <w:pPr>
        <w:rPr>
          <w:b/>
          <w:color w:val="002060"/>
          <w:sz w:val="28"/>
        </w:rPr>
      </w:pPr>
    </w:p>
    <w:p w:rsidR="00A5028D" w:rsidRDefault="00A5028D" w:rsidP="00B4295A">
      <w:pPr>
        <w:rPr>
          <w:b/>
          <w:color w:val="002060"/>
          <w:sz w:val="28"/>
        </w:rPr>
      </w:pPr>
    </w:p>
    <w:p w:rsidR="00A5028D" w:rsidRDefault="00A5028D" w:rsidP="00B4295A">
      <w:pPr>
        <w:rPr>
          <w:b/>
          <w:color w:val="002060"/>
          <w:sz w:val="28"/>
        </w:rPr>
      </w:pPr>
    </w:p>
    <w:p w:rsidR="00A5028D" w:rsidRDefault="00A5028D" w:rsidP="00B4295A">
      <w:pPr>
        <w:rPr>
          <w:b/>
          <w:color w:val="002060"/>
          <w:sz w:val="28"/>
        </w:rPr>
      </w:pPr>
    </w:p>
    <w:p w:rsidR="00A5028D" w:rsidRDefault="00A5028D" w:rsidP="00B4295A">
      <w:pPr>
        <w:rPr>
          <w:b/>
          <w:color w:val="002060"/>
          <w:sz w:val="28"/>
        </w:rPr>
      </w:pPr>
    </w:p>
    <w:p w:rsidR="00B4295A" w:rsidRPr="003D00B5" w:rsidRDefault="00B4295A" w:rsidP="00B4295A">
      <w:pPr>
        <w:rPr>
          <w:b/>
          <w:color w:val="002060"/>
          <w:sz w:val="28"/>
        </w:rPr>
      </w:pPr>
      <w:r w:rsidRPr="003D00B5">
        <w:rPr>
          <w:b/>
          <w:color w:val="002060"/>
          <w:sz w:val="28"/>
        </w:rPr>
        <w:t>Eylemler</w:t>
      </w:r>
    </w:p>
    <w:tbl>
      <w:tblPr>
        <w:tblStyle w:val="KlavuzuTablo4-Vurgu21"/>
        <w:tblW w:w="4829" w:type="pct"/>
        <w:tblLayout w:type="fixed"/>
        <w:tblLook w:val="04A0" w:firstRow="1" w:lastRow="0" w:firstColumn="1" w:lastColumn="0" w:noHBand="0" w:noVBand="1"/>
      </w:tblPr>
      <w:tblGrid>
        <w:gridCol w:w="969"/>
        <w:gridCol w:w="6384"/>
        <w:gridCol w:w="3189"/>
        <w:gridCol w:w="3192"/>
      </w:tblGrid>
      <w:tr w:rsidR="00B4295A" w:rsidRPr="003D00B5" w:rsidTr="00DE26CE">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vAlign w:val="center"/>
            <w:hideMark/>
          </w:tcPr>
          <w:p w:rsidR="00B4295A" w:rsidRPr="003D00B5" w:rsidRDefault="00B4295A" w:rsidP="00DE26CE">
            <w:pPr>
              <w:spacing w:line="240" w:lineRule="auto"/>
              <w:jc w:val="center"/>
              <w:rPr>
                <w:sz w:val="28"/>
                <w:szCs w:val="24"/>
              </w:rPr>
            </w:pPr>
            <w:r w:rsidRPr="003D00B5">
              <w:rPr>
                <w:sz w:val="28"/>
                <w:szCs w:val="24"/>
              </w:rPr>
              <w:t>No</w:t>
            </w:r>
          </w:p>
        </w:tc>
        <w:tc>
          <w:tcPr>
            <w:tcW w:w="2324" w:type="pct"/>
            <w:noWrap/>
            <w:vAlign w:val="center"/>
            <w:hideMark/>
          </w:tcPr>
          <w:p w:rsidR="00B4295A" w:rsidRPr="003D00B5" w:rsidRDefault="00B4295A" w:rsidP="00DE26CE">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İfadesi</w:t>
            </w:r>
          </w:p>
        </w:tc>
        <w:tc>
          <w:tcPr>
            <w:tcW w:w="1161" w:type="pct"/>
            <w:vAlign w:val="center"/>
          </w:tcPr>
          <w:p w:rsidR="00B4295A" w:rsidRPr="003D00B5" w:rsidRDefault="00B4295A" w:rsidP="00DE26CE">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Sorumlusu</w:t>
            </w:r>
          </w:p>
        </w:tc>
        <w:tc>
          <w:tcPr>
            <w:tcW w:w="1162" w:type="pct"/>
            <w:vAlign w:val="center"/>
          </w:tcPr>
          <w:p w:rsidR="00B4295A" w:rsidRPr="003D00B5" w:rsidRDefault="00B4295A" w:rsidP="00DE26CE">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Tarihi</w:t>
            </w:r>
          </w:p>
        </w:tc>
      </w:tr>
      <w:tr w:rsidR="00B4295A" w:rsidRPr="003D00B5" w:rsidTr="00DE26C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rsidR="00B4295A" w:rsidRPr="003D00B5" w:rsidRDefault="00B4295A" w:rsidP="00B4295A">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.1.</w:t>
            </w:r>
          </w:p>
        </w:tc>
        <w:tc>
          <w:tcPr>
            <w:tcW w:w="2324" w:type="pct"/>
            <w:vAlign w:val="center"/>
          </w:tcPr>
          <w:p w:rsidR="00B4295A" w:rsidRPr="00F90816" w:rsidRDefault="00B4295A" w:rsidP="00B4295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C645D7">
              <w:rPr>
                <w:rFonts w:ascii="Times New Roman" w:eastAsia="Calibri" w:hAnsi="Times New Roman"/>
                <w:szCs w:val="24"/>
                <w:lang w:eastAsia="en-US"/>
              </w:rPr>
              <w:t>Okul bahçesi ( bahçe duvar korkuluklarının ve kapılarının boyanması, bahçe düzeni, oturma alanları vb.) eksiklikleri</w:t>
            </w:r>
            <w:r>
              <w:rPr>
                <w:rFonts w:ascii="Times New Roman" w:eastAsia="Calibri" w:hAnsi="Times New Roman"/>
                <w:szCs w:val="24"/>
                <w:lang w:eastAsia="en-US"/>
              </w:rPr>
              <w:t xml:space="preserve"> giderilecektir.</w:t>
            </w:r>
          </w:p>
        </w:tc>
        <w:tc>
          <w:tcPr>
            <w:tcW w:w="1161" w:type="pct"/>
            <w:vAlign w:val="center"/>
          </w:tcPr>
          <w:p w:rsidR="00B4295A" w:rsidRPr="00F90816" w:rsidRDefault="00B4295A" w:rsidP="00B4295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CA23DF">
              <w:rPr>
                <w:color w:val="000000"/>
                <w:szCs w:val="24"/>
              </w:rPr>
              <w:t>Okul İdaresi-Okul Aile Birliği</w:t>
            </w:r>
          </w:p>
        </w:tc>
        <w:tc>
          <w:tcPr>
            <w:tcW w:w="1162" w:type="pct"/>
            <w:vAlign w:val="center"/>
          </w:tcPr>
          <w:p w:rsidR="00B4295A" w:rsidRPr="00F90816" w:rsidRDefault="000714B6" w:rsidP="00B4295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55740D">
              <w:t>Ocak 20</w:t>
            </w:r>
            <w:r>
              <w:t>24 – Ocak 2028</w:t>
            </w:r>
          </w:p>
        </w:tc>
      </w:tr>
      <w:tr w:rsidR="00B4295A" w:rsidRPr="003D00B5" w:rsidTr="00DE26CE">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B4295A" w:rsidRPr="003D00B5" w:rsidRDefault="00B4295A" w:rsidP="00B4295A">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.2</w:t>
            </w:r>
          </w:p>
        </w:tc>
        <w:tc>
          <w:tcPr>
            <w:tcW w:w="2324" w:type="pct"/>
            <w:vAlign w:val="center"/>
          </w:tcPr>
          <w:p w:rsidR="00B4295A" w:rsidRPr="00F90816" w:rsidRDefault="00B4295A" w:rsidP="00B4295A">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Pr>
                <w:rFonts w:ascii="Times New Roman" w:eastAsia="Calibri" w:hAnsi="Times New Roman"/>
                <w:bCs/>
                <w:szCs w:val="24"/>
                <w:lang w:eastAsia="en-US"/>
              </w:rPr>
              <w:t>Sınıflar</w:t>
            </w:r>
            <w:r w:rsidRPr="00766435">
              <w:rPr>
                <w:rFonts w:ascii="Times New Roman" w:eastAsia="Calibri" w:hAnsi="Times New Roman"/>
                <w:bCs/>
                <w:szCs w:val="24"/>
                <w:lang w:eastAsia="en-US"/>
              </w:rPr>
              <w:t xml:space="preserve"> eğitim-öğretime uygun</w:t>
            </w:r>
            <w:r>
              <w:rPr>
                <w:rFonts w:ascii="Times New Roman" w:eastAsia="Calibri" w:hAnsi="Times New Roman"/>
                <w:bCs/>
                <w:szCs w:val="24"/>
                <w:lang w:eastAsia="en-US"/>
              </w:rPr>
              <w:t xml:space="preserve"> bir şekilde yeniden düzenlenecektir.</w:t>
            </w:r>
          </w:p>
        </w:tc>
        <w:tc>
          <w:tcPr>
            <w:tcW w:w="1161" w:type="pct"/>
            <w:vAlign w:val="center"/>
          </w:tcPr>
          <w:p w:rsidR="00B4295A" w:rsidRPr="00F90816" w:rsidRDefault="00B4295A" w:rsidP="00B4295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CA23DF">
              <w:rPr>
                <w:color w:val="000000"/>
                <w:szCs w:val="24"/>
              </w:rPr>
              <w:t>Okul İdaresi-Okul Aile Birliği</w:t>
            </w:r>
          </w:p>
        </w:tc>
        <w:tc>
          <w:tcPr>
            <w:tcW w:w="1162" w:type="pct"/>
            <w:vAlign w:val="center"/>
          </w:tcPr>
          <w:p w:rsidR="00B4295A" w:rsidRPr="00F90816" w:rsidRDefault="000714B6" w:rsidP="00B4295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55740D">
              <w:t>Ocak 20</w:t>
            </w:r>
            <w:r>
              <w:t>24 – Ocak 2028</w:t>
            </w:r>
          </w:p>
        </w:tc>
      </w:tr>
      <w:tr w:rsidR="00B4295A" w:rsidRPr="003D00B5" w:rsidTr="00DE26C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B4295A" w:rsidRPr="003D00B5" w:rsidRDefault="00B4295A" w:rsidP="00B4295A">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.3</w:t>
            </w:r>
          </w:p>
        </w:tc>
        <w:tc>
          <w:tcPr>
            <w:tcW w:w="2324" w:type="pct"/>
            <w:vAlign w:val="center"/>
          </w:tcPr>
          <w:p w:rsidR="00B4295A" w:rsidRPr="00F90816" w:rsidRDefault="00B4295A" w:rsidP="00B4295A">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r>
              <w:rPr>
                <w:rFonts w:ascii="Times New Roman" w:hAnsi="Times New Roman"/>
                <w:szCs w:val="24"/>
              </w:rPr>
              <w:t xml:space="preserve">Okulumuzun koridorları yeniden düzenlenecektir. </w:t>
            </w:r>
          </w:p>
        </w:tc>
        <w:tc>
          <w:tcPr>
            <w:tcW w:w="1161" w:type="pct"/>
            <w:vAlign w:val="center"/>
          </w:tcPr>
          <w:p w:rsidR="00B4295A" w:rsidRPr="00F90816" w:rsidRDefault="00B4295A" w:rsidP="00B4295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CA23DF">
              <w:rPr>
                <w:color w:val="000000"/>
                <w:szCs w:val="24"/>
              </w:rPr>
              <w:t>Okul İdaresi-Okul Aile Birliği</w:t>
            </w:r>
          </w:p>
        </w:tc>
        <w:tc>
          <w:tcPr>
            <w:tcW w:w="1162" w:type="pct"/>
            <w:vAlign w:val="center"/>
          </w:tcPr>
          <w:p w:rsidR="00B4295A" w:rsidRPr="00F90816" w:rsidRDefault="000714B6" w:rsidP="00B4295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55740D">
              <w:t>Ocak 20</w:t>
            </w:r>
            <w:r>
              <w:t>24 – Ocak 2028</w:t>
            </w:r>
          </w:p>
        </w:tc>
      </w:tr>
      <w:tr w:rsidR="00B4295A" w:rsidRPr="003D00B5" w:rsidTr="00DE26CE">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B4295A" w:rsidRPr="003D00B5" w:rsidRDefault="00B4295A" w:rsidP="00B4295A">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.4</w:t>
            </w:r>
          </w:p>
        </w:tc>
        <w:tc>
          <w:tcPr>
            <w:tcW w:w="2324" w:type="pct"/>
            <w:vAlign w:val="center"/>
          </w:tcPr>
          <w:p w:rsidR="00B4295A" w:rsidRPr="00F3408A" w:rsidRDefault="00B4295A" w:rsidP="00B4295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Cs w:val="24"/>
                <w:lang w:eastAsia="en-US"/>
              </w:rPr>
            </w:pPr>
            <w:r w:rsidRPr="00F3408A">
              <w:rPr>
                <w:rFonts w:ascii="Times New Roman" w:eastAsia="Calibri" w:hAnsi="Times New Roman"/>
                <w:bCs/>
                <w:szCs w:val="24"/>
                <w:lang w:eastAsia="en-US"/>
              </w:rPr>
              <w:t>Okulun her türlü donatım malzemesi ihtiyaçlarının,</w:t>
            </w:r>
          </w:p>
          <w:p w:rsidR="00B4295A" w:rsidRPr="00F3408A" w:rsidRDefault="00B4295A" w:rsidP="00B4295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Cs w:val="24"/>
                <w:lang w:eastAsia="en-US"/>
              </w:rPr>
            </w:pPr>
            <w:r w:rsidRPr="00F3408A">
              <w:rPr>
                <w:rFonts w:ascii="Times New Roman" w:eastAsia="Calibri" w:hAnsi="Times New Roman"/>
                <w:bCs/>
                <w:szCs w:val="24"/>
                <w:lang w:eastAsia="en-US"/>
              </w:rPr>
              <w:t>Öğretim programlarına ve teknolojik gelişmelere</w:t>
            </w:r>
          </w:p>
          <w:p w:rsidR="00B4295A" w:rsidRPr="00F90816" w:rsidRDefault="00B4295A" w:rsidP="00B4295A">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sidRPr="00F3408A">
              <w:rPr>
                <w:rFonts w:ascii="Times New Roman" w:eastAsia="Calibri" w:hAnsi="Times New Roman"/>
                <w:bCs/>
                <w:szCs w:val="24"/>
                <w:lang w:eastAsia="en-US"/>
              </w:rPr>
              <w:t>Uygun olarak zamanında karşılanması sağlanacaktır.</w:t>
            </w:r>
          </w:p>
        </w:tc>
        <w:tc>
          <w:tcPr>
            <w:tcW w:w="1161" w:type="pct"/>
            <w:vAlign w:val="center"/>
          </w:tcPr>
          <w:p w:rsidR="00B4295A" w:rsidRPr="00F90816" w:rsidRDefault="00B4295A" w:rsidP="00B4295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CA23DF">
              <w:rPr>
                <w:color w:val="000000"/>
                <w:szCs w:val="24"/>
              </w:rPr>
              <w:t>Okul İdaresi-Okul Aile Birliği</w:t>
            </w:r>
          </w:p>
        </w:tc>
        <w:tc>
          <w:tcPr>
            <w:tcW w:w="1162" w:type="pct"/>
            <w:vAlign w:val="center"/>
          </w:tcPr>
          <w:p w:rsidR="00B4295A" w:rsidRPr="00F90816" w:rsidRDefault="000714B6" w:rsidP="00B4295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55740D">
              <w:t>Ocak 20</w:t>
            </w:r>
            <w:r>
              <w:t>24 – Ocak 2028</w:t>
            </w:r>
          </w:p>
        </w:tc>
      </w:tr>
      <w:tr w:rsidR="00B4295A" w:rsidRPr="003D00B5" w:rsidTr="00DE26C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B4295A" w:rsidRPr="003D00B5" w:rsidRDefault="00B4295A" w:rsidP="00B4295A">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.5</w:t>
            </w:r>
          </w:p>
        </w:tc>
        <w:tc>
          <w:tcPr>
            <w:tcW w:w="2324" w:type="pct"/>
            <w:vAlign w:val="center"/>
          </w:tcPr>
          <w:p w:rsidR="00B4295A" w:rsidRPr="00F90816" w:rsidRDefault="00B4295A">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r w:rsidRPr="00C645D7">
              <w:rPr>
                <w:rFonts w:ascii="Times New Roman" w:eastAsia="Calibri" w:hAnsi="Times New Roman"/>
                <w:szCs w:val="24"/>
                <w:lang w:eastAsia="en-US"/>
              </w:rPr>
              <w:t xml:space="preserve">Okul bahçesi ( </w:t>
            </w:r>
            <w:r>
              <w:rPr>
                <w:rFonts w:ascii="Times New Roman" w:eastAsia="Calibri" w:hAnsi="Times New Roman"/>
                <w:szCs w:val="24"/>
                <w:lang w:eastAsia="en-US"/>
              </w:rPr>
              <w:t>basketbol ve voleybol sahaları</w:t>
            </w:r>
            <w:r w:rsidRPr="00C645D7">
              <w:rPr>
                <w:rFonts w:ascii="Times New Roman" w:eastAsia="Calibri" w:hAnsi="Times New Roman"/>
                <w:szCs w:val="24"/>
                <w:lang w:eastAsia="en-US"/>
              </w:rPr>
              <w:t>, bahçe düzeni, oturma alanları vb.) eksiklikleri</w:t>
            </w:r>
            <w:r>
              <w:rPr>
                <w:rFonts w:ascii="Times New Roman" w:eastAsia="Calibri" w:hAnsi="Times New Roman"/>
                <w:szCs w:val="24"/>
                <w:lang w:eastAsia="en-US"/>
              </w:rPr>
              <w:t xml:space="preserve"> giderilecektir.</w:t>
            </w:r>
          </w:p>
        </w:tc>
        <w:tc>
          <w:tcPr>
            <w:tcW w:w="1161" w:type="pct"/>
            <w:vAlign w:val="center"/>
          </w:tcPr>
          <w:p w:rsidR="00B4295A" w:rsidRPr="00F90816" w:rsidRDefault="00B4295A" w:rsidP="00B4295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CA23DF">
              <w:rPr>
                <w:color w:val="000000"/>
                <w:szCs w:val="24"/>
              </w:rPr>
              <w:t>Okul İdaresi-Okul Aile Birliği</w:t>
            </w:r>
          </w:p>
        </w:tc>
        <w:tc>
          <w:tcPr>
            <w:tcW w:w="1162" w:type="pct"/>
            <w:vAlign w:val="center"/>
          </w:tcPr>
          <w:p w:rsidR="00B4295A" w:rsidRPr="00F90816" w:rsidRDefault="000714B6" w:rsidP="00B4295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55740D">
              <w:t>Ocak 20</w:t>
            </w:r>
            <w:r>
              <w:t>24 – Ocak 2028</w:t>
            </w:r>
          </w:p>
        </w:tc>
      </w:tr>
      <w:tr w:rsidR="00A52348" w:rsidRPr="003D00B5" w:rsidTr="00DE26CE">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A52348" w:rsidRDefault="00A52348" w:rsidP="00B4295A">
            <w:pPr>
              <w:spacing w:line="240" w:lineRule="auto"/>
              <w:jc w:val="center"/>
              <w:rPr>
                <w:color w:val="000000"/>
                <w:szCs w:val="24"/>
              </w:rPr>
            </w:pPr>
            <w:r>
              <w:rPr>
                <w:color w:val="000000"/>
                <w:szCs w:val="24"/>
              </w:rPr>
              <w:t>3.1.6</w:t>
            </w:r>
          </w:p>
        </w:tc>
        <w:tc>
          <w:tcPr>
            <w:tcW w:w="2324" w:type="pct"/>
            <w:vAlign w:val="center"/>
          </w:tcPr>
          <w:p w:rsidR="00A52348" w:rsidRPr="00C645D7" w:rsidRDefault="00A52348" w:rsidP="00BF5AD5">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Pr>
                <w:rFonts w:ascii="Times New Roman" w:eastAsia="Calibri" w:hAnsi="Times New Roman"/>
                <w:szCs w:val="24"/>
                <w:lang w:eastAsia="en-US"/>
              </w:rPr>
              <w:t>Okulumuzda beceri ta</w:t>
            </w:r>
            <w:r w:rsidR="00BF5AD5">
              <w:rPr>
                <w:rFonts w:ascii="Times New Roman" w:eastAsia="Calibri" w:hAnsi="Times New Roman"/>
                <w:szCs w:val="24"/>
                <w:lang w:eastAsia="en-US"/>
              </w:rPr>
              <w:t>sarım atölyeleri</w:t>
            </w:r>
            <w:r>
              <w:rPr>
                <w:rFonts w:ascii="Times New Roman" w:eastAsia="Calibri" w:hAnsi="Times New Roman"/>
                <w:szCs w:val="24"/>
                <w:lang w:eastAsia="en-US"/>
              </w:rPr>
              <w:t xml:space="preserve"> kurulacaktır.</w:t>
            </w:r>
          </w:p>
        </w:tc>
        <w:tc>
          <w:tcPr>
            <w:tcW w:w="1161" w:type="pct"/>
            <w:vAlign w:val="center"/>
          </w:tcPr>
          <w:p w:rsidR="00A52348" w:rsidRPr="00CA23DF" w:rsidRDefault="00A52348" w:rsidP="00B4295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CA23DF">
              <w:rPr>
                <w:color w:val="000000"/>
                <w:szCs w:val="24"/>
              </w:rPr>
              <w:t>Okul İdaresi-Okul Aile Birliği</w:t>
            </w:r>
          </w:p>
        </w:tc>
        <w:tc>
          <w:tcPr>
            <w:tcW w:w="1162" w:type="pct"/>
            <w:vAlign w:val="center"/>
          </w:tcPr>
          <w:p w:rsidR="00A52348" w:rsidRPr="008F0687" w:rsidRDefault="000714B6" w:rsidP="00B4295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55740D">
              <w:t>Ocak 20</w:t>
            </w:r>
            <w:r>
              <w:t>24 – Ocak 2028</w:t>
            </w:r>
          </w:p>
        </w:tc>
      </w:tr>
    </w:tbl>
    <w:p w:rsidR="006F24A3" w:rsidRDefault="006F24A3" w:rsidP="00A25402">
      <w:pPr>
        <w:spacing w:line="360" w:lineRule="auto"/>
        <w:jc w:val="both"/>
      </w:pPr>
    </w:p>
    <w:p w:rsidR="006F24A3" w:rsidRDefault="006F24A3" w:rsidP="00A25402">
      <w:pPr>
        <w:spacing w:line="360" w:lineRule="auto"/>
        <w:jc w:val="both"/>
      </w:pPr>
    </w:p>
    <w:p w:rsidR="006E6EC7" w:rsidRDefault="006E6EC7" w:rsidP="00A25402">
      <w:pPr>
        <w:spacing w:line="360" w:lineRule="auto"/>
        <w:jc w:val="both"/>
      </w:pPr>
    </w:p>
    <w:p w:rsidR="006E6EC7" w:rsidRDefault="006E6EC7" w:rsidP="00A25402">
      <w:pPr>
        <w:spacing w:line="360" w:lineRule="auto"/>
        <w:jc w:val="both"/>
      </w:pPr>
    </w:p>
    <w:p w:rsidR="006E6EC7" w:rsidRDefault="006E6EC7" w:rsidP="00A25402">
      <w:pPr>
        <w:spacing w:line="360" w:lineRule="auto"/>
        <w:jc w:val="both"/>
      </w:pPr>
    </w:p>
    <w:p w:rsidR="006E6EC7" w:rsidRDefault="006E6EC7" w:rsidP="00A25402">
      <w:pPr>
        <w:spacing w:line="360" w:lineRule="auto"/>
        <w:jc w:val="both"/>
      </w:pPr>
    </w:p>
    <w:p w:rsidR="006E6EC7" w:rsidRDefault="006E6EC7" w:rsidP="00A25402">
      <w:pPr>
        <w:spacing w:line="360" w:lineRule="auto"/>
        <w:jc w:val="both"/>
      </w:pPr>
    </w:p>
    <w:p w:rsidR="006E6EC7" w:rsidRDefault="006E6EC7" w:rsidP="00A25402">
      <w:pPr>
        <w:spacing w:line="360" w:lineRule="auto"/>
        <w:jc w:val="both"/>
      </w:pPr>
    </w:p>
    <w:p w:rsidR="006E6EC7" w:rsidRDefault="006E6EC7" w:rsidP="00A25402">
      <w:pPr>
        <w:spacing w:line="360" w:lineRule="auto"/>
        <w:jc w:val="both"/>
      </w:pPr>
    </w:p>
    <w:p w:rsidR="00A5028D" w:rsidRDefault="00A5028D" w:rsidP="006E6EC7">
      <w:pPr>
        <w:shd w:val="clear" w:color="auto" w:fill="00B0F0"/>
        <w:spacing w:line="240" w:lineRule="auto"/>
        <w:jc w:val="center"/>
        <w:rPr>
          <w:color w:val="FFFFFF" w:themeColor="background1"/>
          <w:sz w:val="96"/>
          <w:szCs w:val="96"/>
        </w:rPr>
      </w:pPr>
    </w:p>
    <w:p w:rsidR="006E6EC7" w:rsidRDefault="00B32B9E" w:rsidP="006E6EC7">
      <w:pPr>
        <w:shd w:val="clear" w:color="auto" w:fill="00B0F0"/>
        <w:spacing w:line="240" w:lineRule="auto"/>
        <w:jc w:val="center"/>
        <w:rPr>
          <w:color w:val="FFFFFF" w:themeColor="background1"/>
          <w:sz w:val="96"/>
          <w:szCs w:val="96"/>
        </w:rPr>
      </w:pPr>
      <w:r>
        <w:rPr>
          <w:color w:val="FFFFFF" w:themeColor="background1"/>
          <w:sz w:val="96"/>
          <w:szCs w:val="96"/>
        </w:rPr>
        <w:t>V.</w:t>
      </w:r>
      <w:r w:rsidR="006E6EC7" w:rsidRPr="001D5EEA">
        <w:rPr>
          <w:color w:val="FFFFFF" w:themeColor="background1"/>
          <w:sz w:val="96"/>
          <w:szCs w:val="96"/>
        </w:rPr>
        <w:t xml:space="preserve">BÖLÜM </w:t>
      </w:r>
    </w:p>
    <w:p w:rsidR="00B32B9E" w:rsidRDefault="00B32B9E" w:rsidP="006E6EC7">
      <w:pPr>
        <w:shd w:val="clear" w:color="auto" w:fill="00B0F0"/>
        <w:spacing w:line="240" w:lineRule="auto"/>
        <w:jc w:val="center"/>
        <w:rPr>
          <w:color w:val="FFFFFF" w:themeColor="background1"/>
          <w:sz w:val="96"/>
          <w:szCs w:val="96"/>
        </w:rPr>
      </w:pPr>
      <w:proofErr w:type="spellStart"/>
      <w:r>
        <w:rPr>
          <w:color w:val="FFFFFF" w:themeColor="background1"/>
          <w:sz w:val="96"/>
          <w:szCs w:val="96"/>
        </w:rPr>
        <w:t>Maliyetlendirme</w:t>
      </w:r>
      <w:proofErr w:type="spellEnd"/>
    </w:p>
    <w:p w:rsidR="00A5028D" w:rsidRPr="001D5EEA" w:rsidRDefault="00A5028D" w:rsidP="006E6EC7">
      <w:pPr>
        <w:shd w:val="clear" w:color="auto" w:fill="00B0F0"/>
        <w:spacing w:line="240" w:lineRule="auto"/>
        <w:jc w:val="center"/>
        <w:rPr>
          <w:color w:val="FFFFFF" w:themeColor="background1"/>
          <w:sz w:val="96"/>
          <w:szCs w:val="96"/>
        </w:rPr>
      </w:pPr>
    </w:p>
    <w:p w:rsidR="006E6EC7" w:rsidRPr="00A25402" w:rsidRDefault="006E6EC7" w:rsidP="00A25402">
      <w:pPr>
        <w:spacing w:line="360" w:lineRule="auto"/>
        <w:jc w:val="both"/>
      </w:pPr>
    </w:p>
    <w:p w:rsidR="00A25402" w:rsidRDefault="00A25402" w:rsidP="00A25402">
      <w:pPr>
        <w:spacing w:line="360" w:lineRule="auto"/>
        <w:ind w:firstLine="708"/>
        <w:jc w:val="both"/>
      </w:pPr>
    </w:p>
    <w:p w:rsidR="006E6EC7" w:rsidRDefault="006E6EC7" w:rsidP="00A25402">
      <w:pPr>
        <w:spacing w:line="360" w:lineRule="auto"/>
        <w:ind w:firstLine="708"/>
        <w:jc w:val="both"/>
      </w:pPr>
    </w:p>
    <w:p w:rsidR="006E6EC7" w:rsidRDefault="006E6EC7" w:rsidP="00A25402">
      <w:pPr>
        <w:spacing w:line="360" w:lineRule="auto"/>
        <w:ind w:firstLine="708"/>
        <w:jc w:val="both"/>
      </w:pPr>
    </w:p>
    <w:p w:rsidR="006E6EC7" w:rsidRDefault="006E6EC7" w:rsidP="006E6EC7">
      <w:pPr>
        <w:spacing w:line="360" w:lineRule="auto"/>
        <w:jc w:val="both"/>
        <w:rPr>
          <w:b/>
          <w:color w:val="00B0F0"/>
          <w:sz w:val="28"/>
        </w:rPr>
      </w:pPr>
      <w:r w:rsidRPr="006E6EC7">
        <w:rPr>
          <w:b/>
          <w:color w:val="00B0F0"/>
          <w:sz w:val="28"/>
        </w:rPr>
        <w:t>MALİYETLENDİRME</w:t>
      </w:r>
    </w:p>
    <w:p w:rsidR="006E6EC7" w:rsidRDefault="006E6EC7" w:rsidP="006E6EC7">
      <w:pPr>
        <w:pStyle w:val="ResimYazs"/>
        <w:rPr>
          <w:rFonts w:cs="Calibri"/>
          <w:b/>
          <w:i w:val="0"/>
          <w:sz w:val="22"/>
          <w:szCs w:val="24"/>
        </w:rPr>
      </w:pPr>
      <w:bookmarkStart w:id="141" w:name="_Toc535854442"/>
      <w:r w:rsidRPr="006E6EC7">
        <w:rPr>
          <w:rFonts w:cs="Calibri"/>
          <w:b/>
          <w:i w:val="0"/>
          <w:sz w:val="22"/>
          <w:szCs w:val="24"/>
        </w:rPr>
        <w:t xml:space="preserve">Tablo </w:t>
      </w:r>
      <w:r w:rsidR="00214CCE" w:rsidRPr="006E6EC7">
        <w:rPr>
          <w:rFonts w:cs="Calibri"/>
          <w:b/>
          <w:i w:val="0"/>
          <w:sz w:val="22"/>
          <w:szCs w:val="24"/>
        </w:rPr>
        <w:fldChar w:fldCharType="begin"/>
      </w:r>
      <w:r w:rsidRPr="006E6EC7">
        <w:rPr>
          <w:rFonts w:cs="Calibri"/>
          <w:b/>
          <w:i w:val="0"/>
          <w:sz w:val="22"/>
          <w:szCs w:val="24"/>
        </w:rPr>
        <w:instrText xml:space="preserve"> SEQ Tablo \* ARABIC </w:instrText>
      </w:r>
      <w:r w:rsidR="00214CCE" w:rsidRPr="006E6EC7">
        <w:rPr>
          <w:rFonts w:cs="Calibri"/>
          <w:b/>
          <w:i w:val="0"/>
          <w:sz w:val="22"/>
          <w:szCs w:val="24"/>
        </w:rPr>
        <w:fldChar w:fldCharType="separate"/>
      </w:r>
      <w:r w:rsidRPr="006E6EC7">
        <w:rPr>
          <w:rFonts w:cs="Calibri"/>
          <w:b/>
          <w:i w:val="0"/>
          <w:sz w:val="22"/>
          <w:szCs w:val="24"/>
        </w:rPr>
        <w:t>8</w:t>
      </w:r>
      <w:r w:rsidR="00214CCE" w:rsidRPr="006E6EC7">
        <w:rPr>
          <w:rFonts w:cs="Calibri"/>
          <w:b/>
          <w:i w:val="0"/>
          <w:sz w:val="22"/>
          <w:szCs w:val="24"/>
        </w:rPr>
        <w:fldChar w:fldCharType="end"/>
      </w:r>
      <w:r w:rsidRPr="006E6EC7">
        <w:rPr>
          <w:rFonts w:cs="Calibri"/>
          <w:b/>
          <w:i w:val="0"/>
          <w:sz w:val="22"/>
          <w:szCs w:val="24"/>
        </w:rPr>
        <w:t xml:space="preserve">: 2019-2023 Stratejik Planı Faaliyet/Proje </w:t>
      </w:r>
      <w:proofErr w:type="spellStart"/>
      <w:r w:rsidRPr="006E6EC7">
        <w:rPr>
          <w:rFonts w:cs="Calibri"/>
          <w:b/>
          <w:i w:val="0"/>
          <w:sz w:val="22"/>
          <w:szCs w:val="24"/>
        </w:rPr>
        <w:t>Maliyetlendirme</w:t>
      </w:r>
      <w:proofErr w:type="spellEnd"/>
      <w:r w:rsidRPr="006E6EC7">
        <w:rPr>
          <w:rFonts w:cs="Calibri"/>
          <w:b/>
          <w:i w:val="0"/>
          <w:sz w:val="22"/>
          <w:szCs w:val="24"/>
        </w:rPr>
        <w:t xml:space="preserve"> Tablosu</w:t>
      </w:r>
      <w:bookmarkEnd w:id="141"/>
    </w:p>
    <w:tbl>
      <w:tblPr>
        <w:tblStyle w:val="KlavuzuTablo4-Vurgu21"/>
        <w:tblW w:w="14029" w:type="dxa"/>
        <w:tblLayout w:type="fixed"/>
        <w:tblLook w:val="04A0" w:firstRow="1" w:lastRow="0" w:firstColumn="1" w:lastColumn="0" w:noHBand="0" w:noVBand="1"/>
      </w:tblPr>
      <w:tblGrid>
        <w:gridCol w:w="4531"/>
        <w:gridCol w:w="1560"/>
        <w:gridCol w:w="1530"/>
        <w:gridCol w:w="1559"/>
        <w:gridCol w:w="1447"/>
        <w:gridCol w:w="1559"/>
        <w:gridCol w:w="1843"/>
      </w:tblGrid>
      <w:tr w:rsidR="006E6EC7" w:rsidRPr="006E6EC7" w:rsidTr="0006252B">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531" w:type="dxa"/>
            <w:vMerge w:val="restart"/>
            <w:vAlign w:val="center"/>
            <w:hideMark/>
          </w:tcPr>
          <w:p w:rsidR="006E6EC7" w:rsidRPr="006E6EC7" w:rsidRDefault="006E6EC7" w:rsidP="006E6EC7">
            <w:pPr>
              <w:spacing w:line="240" w:lineRule="auto"/>
              <w:rPr>
                <w:sz w:val="28"/>
                <w:szCs w:val="28"/>
              </w:rPr>
            </w:pPr>
            <w:r w:rsidRPr="006E6EC7">
              <w:rPr>
                <w:sz w:val="28"/>
                <w:szCs w:val="28"/>
              </w:rPr>
              <w:t>Kaynak Tablosu</w:t>
            </w:r>
          </w:p>
        </w:tc>
        <w:tc>
          <w:tcPr>
            <w:tcW w:w="1560" w:type="dxa"/>
            <w:vMerge w:val="restart"/>
            <w:vAlign w:val="center"/>
            <w:hideMark/>
          </w:tcPr>
          <w:p w:rsidR="006E6EC7" w:rsidRPr="006E6EC7" w:rsidRDefault="006E6EC7" w:rsidP="0006252B">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sz w:val="28"/>
                <w:szCs w:val="28"/>
              </w:rPr>
            </w:pPr>
            <w:r w:rsidRPr="006E6EC7">
              <w:rPr>
                <w:color w:val="FFFFFF"/>
                <w:sz w:val="28"/>
                <w:szCs w:val="28"/>
              </w:rPr>
              <w:t>20</w:t>
            </w:r>
            <w:r w:rsidR="0006252B">
              <w:rPr>
                <w:color w:val="FFFFFF"/>
                <w:sz w:val="28"/>
                <w:szCs w:val="28"/>
              </w:rPr>
              <w:t>24</w:t>
            </w:r>
          </w:p>
        </w:tc>
        <w:tc>
          <w:tcPr>
            <w:tcW w:w="1530" w:type="dxa"/>
            <w:vMerge w:val="restart"/>
            <w:vAlign w:val="center"/>
            <w:hideMark/>
          </w:tcPr>
          <w:p w:rsidR="006E6EC7" w:rsidRPr="006E6EC7" w:rsidRDefault="0006252B" w:rsidP="006E6EC7">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sz w:val="28"/>
                <w:szCs w:val="28"/>
              </w:rPr>
            </w:pPr>
            <w:r>
              <w:rPr>
                <w:color w:val="FFFFFF"/>
                <w:sz w:val="28"/>
                <w:szCs w:val="28"/>
              </w:rPr>
              <w:t>2025</w:t>
            </w:r>
          </w:p>
        </w:tc>
        <w:tc>
          <w:tcPr>
            <w:tcW w:w="1559" w:type="dxa"/>
            <w:vMerge w:val="restart"/>
            <w:vAlign w:val="center"/>
            <w:hideMark/>
          </w:tcPr>
          <w:p w:rsidR="006E6EC7" w:rsidRPr="006E6EC7" w:rsidRDefault="0006252B" w:rsidP="006E6EC7">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sz w:val="28"/>
                <w:szCs w:val="28"/>
              </w:rPr>
            </w:pPr>
            <w:r>
              <w:rPr>
                <w:color w:val="FFFFFF"/>
                <w:sz w:val="28"/>
                <w:szCs w:val="28"/>
              </w:rPr>
              <w:t>2026</w:t>
            </w:r>
          </w:p>
        </w:tc>
        <w:tc>
          <w:tcPr>
            <w:tcW w:w="1447" w:type="dxa"/>
            <w:vMerge w:val="restart"/>
            <w:vAlign w:val="center"/>
            <w:hideMark/>
          </w:tcPr>
          <w:p w:rsidR="006E6EC7" w:rsidRPr="006E6EC7" w:rsidRDefault="0006252B" w:rsidP="006E6EC7">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sz w:val="28"/>
                <w:szCs w:val="28"/>
              </w:rPr>
            </w:pPr>
            <w:r>
              <w:rPr>
                <w:color w:val="FFFFFF"/>
                <w:sz w:val="28"/>
                <w:szCs w:val="28"/>
              </w:rPr>
              <w:t>2027</w:t>
            </w:r>
          </w:p>
        </w:tc>
        <w:tc>
          <w:tcPr>
            <w:tcW w:w="1559" w:type="dxa"/>
            <w:vMerge w:val="restart"/>
            <w:vAlign w:val="center"/>
            <w:hideMark/>
          </w:tcPr>
          <w:p w:rsidR="006E6EC7" w:rsidRPr="006E6EC7" w:rsidRDefault="0006252B" w:rsidP="006E6EC7">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sz w:val="28"/>
                <w:szCs w:val="28"/>
              </w:rPr>
            </w:pPr>
            <w:r>
              <w:rPr>
                <w:color w:val="FFFFFF"/>
                <w:sz w:val="28"/>
                <w:szCs w:val="28"/>
              </w:rPr>
              <w:t>2028</w:t>
            </w:r>
          </w:p>
        </w:tc>
        <w:tc>
          <w:tcPr>
            <w:tcW w:w="1843" w:type="dxa"/>
            <w:vMerge w:val="restart"/>
            <w:vAlign w:val="center"/>
            <w:hideMark/>
          </w:tcPr>
          <w:p w:rsidR="006E6EC7" w:rsidRPr="006E6EC7" w:rsidRDefault="006E6EC7" w:rsidP="006E6EC7">
            <w:pPr>
              <w:spacing w:line="240" w:lineRule="auto"/>
              <w:cnfStyle w:val="100000000000" w:firstRow="1" w:lastRow="0" w:firstColumn="0" w:lastColumn="0" w:oddVBand="0" w:evenVBand="0" w:oddHBand="0" w:evenHBand="0" w:firstRowFirstColumn="0" w:firstRowLastColumn="0" w:lastRowFirstColumn="0" w:lastRowLastColumn="0"/>
              <w:rPr>
                <w:color w:val="FFFFFF"/>
                <w:sz w:val="28"/>
                <w:szCs w:val="28"/>
              </w:rPr>
            </w:pPr>
            <w:r w:rsidRPr="006E6EC7">
              <w:rPr>
                <w:color w:val="FFFFFF"/>
                <w:sz w:val="28"/>
                <w:szCs w:val="28"/>
              </w:rPr>
              <w:t>Toplam</w:t>
            </w:r>
          </w:p>
        </w:tc>
      </w:tr>
      <w:tr w:rsidR="006E6EC7" w:rsidRPr="006E6EC7" w:rsidTr="0006252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531" w:type="dxa"/>
            <w:vMerge/>
            <w:hideMark/>
          </w:tcPr>
          <w:p w:rsidR="006E6EC7" w:rsidRPr="006E6EC7" w:rsidRDefault="006E6EC7" w:rsidP="006E6EC7">
            <w:pPr>
              <w:spacing w:line="240" w:lineRule="auto"/>
              <w:rPr>
                <w:color w:val="000000"/>
                <w:szCs w:val="24"/>
              </w:rPr>
            </w:pPr>
          </w:p>
        </w:tc>
        <w:tc>
          <w:tcPr>
            <w:tcW w:w="1560" w:type="dxa"/>
            <w:vMerge/>
            <w:hideMark/>
          </w:tcPr>
          <w:p w:rsidR="006E6EC7" w:rsidRPr="006E6EC7"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c>
          <w:tcPr>
            <w:tcW w:w="1530" w:type="dxa"/>
            <w:vMerge/>
            <w:hideMark/>
          </w:tcPr>
          <w:p w:rsidR="006E6EC7" w:rsidRPr="006E6EC7"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c>
          <w:tcPr>
            <w:tcW w:w="1559" w:type="dxa"/>
            <w:vMerge/>
            <w:hideMark/>
          </w:tcPr>
          <w:p w:rsidR="006E6EC7" w:rsidRPr="006E6EC7"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c>
          <w:tcPr>
            <w:tcW w:w="1447" w:type="dxa"/>
            <w:vMerge/>
            <w:hideMark/>
          </w:tcPr>
          <w:p w:rsidR="006E6EC7" w:rsidRPr="006E6EC7"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c>
          <w:tcPr>
            <w:tcW w:w="1559" w:type="dxa"/>
            <w:vMerge/>
            <w:hideMark/>
          </w:tcPr>
          <w:p w:rsidR="006E6EC7" w:rsidRPr="006E6EC7"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c>
          <w:tcPr>
            <w:tcW w:w="1843" w:type="dxa"/>
            <w:vMerge/>
            <w:hideMark/>
          </w:tcPr>
          <w:p w:rsidR="006E6EC7" w:rsidRPr="006E6EC7"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r>
      <w:tr w:rsidR="007F292E" w:rsidRPr="006E6EC7" w:rsidTr="0006252B">
        <w:trPr>
          <w:trHeight w:val="454"/>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rsidR="007F292E" w:rsidRPr="006E6EC7" w:rsidRDefault="007F292E" w:rsidP="0068580F">
            <w:pPr>
              <w:spacing w:line="240" w:lineRule="auto"/>
              <w:rPr>
                <w:b w:val="0"/>
                <w:color w:val="000000" w:themeColor="text1"/>
                <w:szCs w:val="22"/>
              </w:rPr>
            </w:pPr>
            <w:r w:rsidRPr="006E6EC7">
              <w:rPr>
                <w:b w:val="0"/>
                <w:color w:val="000000" w:themeColor="text1"/>
                <w:szCs w:val="22"/>
              </w:rPr>
              <w:t>Genel Bütçe</w:t>
            </w:r>
          </w:p>
        </w:tc>
        <w:tc>
          <w:tcPr>
            <w:tcW w:w="1560" w:type="dxa"/>
          </w:tcPr>
          <w:p w:rsidR="007F292E" w:rsidRPr="006E6EC7" w:rsidRDefault="007F292E" w:rsidP="007F292E">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sidRPr="00C34671">
              <w:t>0</w:t>
            </w:r>
          </w:p>
        </w:tc>
        <w:tc>
          <w:tcPr>
            <w:tcW w:w="1530" w:type="dxa"/>
          </w:tcPr>
          <w:p w:rsidR="007F292E" w:rsidRPr="006E6EC7" w:rsidRDefault="007F292E" w:rsidP="007F292E">
            <w:pPr>
              <w:tabs>
                <w:tab w:val="left" w:pos="804"/>
              </w:tabs>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0</w:t>
            </w:r>
          </w:p>
        </w:tc>
        <w:tc>
          <w:tcPr>
            <w:tcW w:w="1559" w:type="dxa"/>
          </w:tcPr>
          <w:p w:rsidR="007F292E" w:rsidRPr="006E6EC7" w:rsidRDefault="007F292E" w:rsidP="007F292E">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0</w:t>
            </w:r>
          </w:p>
        </w:tc>
        <w:tc>
          <w:tcPr>
            <w:tcW w:w="1447" w:type="dxa"/>
          </w:tcPr>
          <w:p w:rsidR="007F292E" w:rsidRPr="006E6EC7" w:rsidRDefault="007F292E" w:rsidP="007F292E">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0</w:t>
            </w:r>
          </w:p>
        </w:tc>
        <w:tc>
          <w:tcPr>
            <w:tcW w:w="1559" w:type="dxa"/>
          </w:tcPr>
          <w:p w:rsidR="007F292E" w:rsidRPr="006E6EC7" w:rsidRDefault="007F292E" w:rsidP="007F292E">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0</w:t>
            </w:r>
          </w:p>
        </w:tc>
        <w:tc>
          <w:tcPr>
            <w:tcW w:w="1843" w:type="dxa"/>
          </w:tcPr>
          <w:p w:rsidR="007F292E" w:rsidRPr="006E6EC7" w:rsidRDefault="007F292E" w:rsidP="007F292E">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0</w:t>
            </w:r>
          </w:p>
        </w:tc>
      </w:tr>
      <w:tr w:rsidR="0068580F" w:rsidRPr="006E6EC7" w:rsidTr="0006252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rsidR="0068580F" w:rsidRPr="006E6EC7" w:rsidRDefault="0068580F" w:rsidP="0068580F">
            <w:pPr>
              <w:spacing w:line="240" w:lineRule="auto"/>
              <w:rPr>
                <w:b w:val="0"/>
                <w:color w:val="000000" w:themeColor="text1"/>
                <w:szCs w:val="22"/>
              </w:rPr>
            </w:pPr>
            <w:r w:rsidRPr="006E6EC7">
              <w:rPr>
                <w:b w:val="0"/>
                <w:color w:val="000000" w:themeColor="text1"/>
                <w:szCs w:val="22"/>
              </w:rPr>
              <w:t>Valilikler ve Belediyelerin Katkısı</w:t>
            </w:r>
          </w:p>
        </w:tc>
        <w:tc>
          <w:tcPr>
            <w:tcW w:w="1560" w:type="dxa"/>
          </w:tcPr>
          <w:p w:rsidR="0068580F" w:rsidRPr="006E6EC7" w:rsidRDefault="0068580F" w:rsidP="0068580F">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C34671">
              <w:t>0</w:t>
            </w:r>
          </w:p>
        </w:tc>
        <w:tc>
          <w:tcPr>
            <w:tcW w:w="1530" w:type="dxa"/>
          </w:tcPr>
          <w:p w:rsidR="0068580F" w:rsidRPr="006E6EC7" w:rsidRDefault="00A5028D" w:rsidP="00A5028D">
            <w:pPr>
              <w:tabs>
                <w:tab w:val="left" w:pos="804"/>
              </w:tabs>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0</w:t>
            </w:r>
          </w:p>
        </w:tc>
        <w:tc>
          <w:tcPr>
            <w:tcW w:w="1559" w:type="dxa"/>
          </w:tcPr>
          <w:p w:rsidR="0068580F" w:rsidRPr="006E6EC7" w:rsidRDefault="00A5028D" w:rsidP="0068580F">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0</w:t>
            </w:r>
          </w:p>
        </w:tc>
        <w:tc>
          <w:tcPr>
            <w:tcW w:w="1447" w:type="dxa"/>
          </w:tcPr>
          <w:p w:rsidR="0068580F" w:rsidRPr="006E6EC7" w:rsidRDefault="00A5028D" w:rsidP="0068580F">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0</w:t>
            </w:r>
          </w:p>
        </w:tc>
        <w:tc>
          <w:tcPr>
            <w:tcW w:w="1559" w:type="dxa"/>
          </w:tcPr>
          <w:p w:rsidR="0068580F" w:rsidRPr="006E6EC7" w:rsidRDefault="00A5028D" w:rsidP="0068580F">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0</w:t>
            </w:r>
          </w:p>
        </w:tc>
        <w:tc>
          <w:tcPr>
            <w:tcW w:w="1843" w:type="dxa"/>
          </w:tcPr>
          <w:p w:rsidR="0068580F" w:rsidRPr="006E6EC7" w:rsidRDefault="00A5028D" w:rsidP="0068580F">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0</w:t>
            </w:r>
          </w:p>
        </w:tc>
      </w:tr>
      <w:tr w:rsidR="0068580F" w:rsidRPr="006E6EC7" w:rsidTr="0006252B">
        <w:trPr>
          <w:trHeight w:val="454"/>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rsidR="0068580F" w:rsidRPr="006E6EC7" w:rsidRDefault="0068580F" w:rsidP="0068580F">
            <w:pPr>
              <w:spacing w:line="240" w:lineRule="auto"/>
              <w:rPr>
                <w:b w:val="0"/>
                <w:color w:val="000000" w:themeColor="text1"/>
                <w:szCs w:val="22"/>
              </w:rPr>
            </w:pPr>
            <w:r w:rsidRPr="006E6EC7">
              <w:rPr>
                <w:b w:val="0"/>
                <w:color w:val="000000" w:themeColor="text1"/>
                <w:szCs w:val="22"/>
              </w:rPr>
              <w:t>Diğer (Okul Aile Birlikleri)</w:t>
            </w:r>
          </w:p>
        </w:tc>
        <w:tc>
          <w:tcPr>
            <w:tcW w:w="1560" w:type="dxa"/>
          </w:tcPr>
          <w:p w:rsidR="0068580F" w:rsidRPr="006E6EC7" w:rsidRDefault="0006252B" w:rsidP="0068580F">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9000</w:t>
            </w:r>
          </w:p>
        </w:tc>
        <w:tc>
          <w:tcPr>
            <w:tcW w:w="1530" w:type="dxa"/>
          </w:tcPr>
          <w:p w:rsidR="0068580F" w:rsidRPr="006E6EC7" w:rsidRDefault="0006252B" w:rsidP="007F292E">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10000</w:t>
            </w:r>
          </w:p>
        </w:tc>
        <w:tc>
          <w:tcPr>
            <w:tcW w:w="1559" w:type="dxa"/>
          </w:tcPr>
          <w:p w:rsidR="0068580F" w:rsidRPr="006E6EC7" w:rsidRDefault="00F5221C" w:rsidP="00516C70">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w:t>
            </w:r>
            <w:r w:rsidR="0006252B">
              <w:rPr>
                <w:color w:val="000000"/>
                <w:szCs w:val="20"/>
              </w:rPr>
              <w:t>5</w:t>
            </w:r>
            <w:r>
              <w:rPr>
                <w:color w:val="000000"/>
                <w:szCs w:val="20"/>
              </w:rPr>
              <w:t>000</w:t>
            </w:r>
          </w:p>
        </w:tc>
        <w:tc>
          <w:tcPr>
            <w:tcW w:w="1447" w:type="dxa"/>
          </w:tcPr>
          <w:p w:rsidR="0068580F" w:rsidRPr="006E6EC7" w:rsidRDefault="0006252B" w:rsidP="00516C70">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20</w:t>
            </w:r>
            <w:r w:rsidR="00F5221C">
              <w:rPr>
                <w:color w:val="000000"/>
                <w:szCs w:val="20"/>
              </w:rPr>
              <w:t>000</w:t>
            </w:r>
          </w:p>
        </w:tc>
        <w:tc>
          <w:tcPr>
            <w:tcW w:w="1559" w:type="dxa"/>
          </w:tcPr>
          <w:p w:rsidR="0068580F" w:rsidRPr="006E6EC7" w:rsidRDefault="0006252B" w:rsidP="00516C70">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30</w:t>
            </w:r>
            <w:r w:rsidR="00F5221C">
              <w:rPr>
                <w:color w:val="000000"/>
                <w:szCs w:val="20"/>
              </w:rPr>
              <w:t>000</w:t>
            </w:r>
          </w:p>
        </w:tc>
        <w:tc>
          <w:tcPr>
            <w:tcW w:w="1843" w:type="dxa"/>
          </w:tcPr>
          <w:p w:rsidR="0068580F" w:rsidRPr="006E6EC7" w:rsidRDefault="00516C70" w:rsidP="0068580F">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50000</w:t>
            </w:r>
          </w:p>
        </w:tc>
      </w:tr>
      <w:tr w:rsidR="0068580F" w:rsidRPr="006E6EC7" w:rsidTr="0006252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rsidR="0068580F" w:rsidRPr="006E6EC7" w:rsidRDefault="0068580F" w:rsidP="0068580F">
            <w:pPr>
              <w:spacing w:line="240" w:lineRule="auto"/>
              <w:rPr>
                <w:color w:val="000000" w:themeColor="text1"/>
                <w:szCs w:val="22"/>
              </w:rPr>
            </w:pPr>
            <w:r w:rsidRPr="006E6EC7">
              <w:rPr>
                <w:color w:val="000000" w:themeColor="text1"/>
                <w:szCs w:val="22"/>
              </w:rPr>
              <w:t>TOPLAM</w:t>
            </w:r>
          </w:p>
        </w:tc>
        <w:tc>
          <w:tcPr>
            <w:tcW w:w="1560" w:type="dxa"/>
          </w:tcPr>
          <w:p w:rsidR="0068580F" w:rsidRPr="006E6EC7" w:rsidRDefault="0006252B" w:rsidP="007F292E">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t>9</w:t>
            </w:r>
            <w:r w:rsidR="0068580F" w:rsidRPr="00C34671">
              <w:t>.000,00TL</w:t>
            </w:r>
          </w:p>
        </w:tc>
        <w:tc>
          <w:tcPr>
            <w:tcW w:w="1530" w:type="dxa"/>
          </w:tcPr>
          <w:p w:rsidR="0068580F" w:rsidRPr="006E6EC7" w:rsidRDefault="0006252B" w:rsidP="007F292E">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t>10</w:t>
            </w:r>
            <w:r w:rsidR="0068580F" w:rsidRPr="00C34671">
              <w:t>.000,00TL</w:t>
            </w:r>
          </w:p>
        </w:tc>
        <w:tc>
          <w:tcPr>
            <w:tcW w:w="1559" w:type="dxa"/>
          </w:tcPr>
          <w:p w:rsidR="0068580F" w:rsidRPr="006E6EC7" w:rsidRDefault="00F5221C" w:rsidP="00516C70">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t>1</w:t>
            </w:r>
            <w:r w:rsidR="0006252B">
              <w:t>5</w:t>
            </w:r>
            <w:r w:rsidR="0068580F" w:rsidRPr="00C34671">
              <w:t>.</w:t>
            </w:r>
            <w:r w:rsidR="007F292E">
              <w:t>0</w:t>
            </w:r>
            <w:r w:rsidR="0068580F" w:rsidRPr="00C34671">
              <w:t>00,00TL</w:t>
            </w:r>
          </w:p>
        </w:tc>
        <w:tc>
          <w:tcPr>
            <w:tcW w:w="1447" w:type="dxa"/>
          </w:tcPr>
          <w:p w:rsidR="0068580F" w:rsidRPr="006E6EC7" w:rsidRDefault="0006252B" w:rsidP="0006252B">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t>20</w:t>
            </w:r>
            <w:r w:rsidR="0068580F" w:rsidRPr="00C34671">
              <w:t>.000,00 TL</w:t>
            </w:r>
          </w:p>
        </w:tc>
        <w:tc>
          <w:tcPr>
            <w:tcW w:w="1559" w:type="dxa"/>
          </w:tcPr>
          <w:p w:rsidR="0068580F" w:rsidRPr="006E6EC7" w:rsidRDefault="0006252B" w:rsidP="00516C70">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t>30</w:t>
            </w:r>
            <w:r w:rsidR="0068580F" w:rsidRPr="00C34671">
              <w:t>.</w:t>
            </w:r>
            <w:r w:rsidR="007F292E">
              <w:t>0</w:t>
            </w:r>
            <w:r w:rsidR="0068580F" w:rsidRPr="00C34671">
              <w:t>00,00TL</w:t>
            </w:r>
          </w:p>
        </w:tc>
        <w:tc>
          <w:tcPr>
            <w:tcW w:w="1843" w:type="dxa"/>
          </w:tcPr>
          <w:p w:rsidR="0068580F" w:rsidRPr="006E6EC7" w:rsidRDefault="00516C70" w:rsidP="0068580F">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rPr>
            </w:pPr>
            <w:r>
              <w:t>50</w:t>
            </w:r>
            <w:r w:rsidR="0068580F" w:rsidRPr="00C34671">
              <w:t>.000,00TL</w:t>
            </w:r>
          </w:p>
        </w:tc>
      </w:tr>
    </w:tbl>
    <w:p w:rsidR="006E6EC7" w:rsidRPr="006E6EC7" w:rsidRDefault="006E6EC7" w:rsidP="006E6EC7"/>
    <w:p w:rsidR="006E6EC7" w:rsidRPr="006E6EC7" w:rsidRDefault="006E6EC7" w:rsidP="006E6EC7">
      <w:pPr>
        <w:spacing w:line="360" w:lineRule="auto"/>
        <w:jc w:val="both"/>
        <w:rPr>
          <w:b/>
          <w:color w:val="00B0F0"/>
          <w:sz w:val="28"/>
        </w:rPr>
      </w:pPr>
    </w:p>
    <w:p w:rsidR="00A25402" w:rsidRDefault="00A25402"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3B168E" w:rsidRDefault="003B168E" w:rsidP="006E6EC7">
      <w:pPr>
        <w:shd w:val="clear" w:color="auto" w:fill="7B7B7B" w:themeFill="accent3" w:themeFillShade="BF"/>
        <w:spacing w:line="240" w:lineRule="auto"/>
        <w:jc w:val="center"/>
        <w:rPr>
          <w:color w:val="FFFFFF" w:themeColor="background1"/>
          <w:sz w:val="96"/>
          <w:szCs w:val="96"/>
        </w:rPr>
      </w:pPr>
    </w:p>
    <w:p w:rsidR="006E6EC7" w:rsidRDefault="00B32B9E" w:rsidP="006E6EC7">
      <w:pPr>
        <w:shd w:val="clear" w:color="auto" w:fill="7B7B7B" w:themeFill="accent3" w:themeFillShade="BF"/>
        <w:spacing w:line="240" w:lineRule="auto"/>
        <w:jc w:val="center"/>
        <w:rPr>
          <w:color w:val="FFFFFF" w:themeColor="background1"/>
          <w:sz w:val="96"/>
          <w:szCs w:val="96"/>
        </w:rPr>
      </w:pPr>
      <w:r>
        <w:rPr>
          <w:color w:val="FFFFFF" w:themeColor="background1"/>
          <w:sz w:val="96"/>
          <w:szCs w:val="96"/>
        </w:rPr>
        <w:t>VI.</w:t>
      </w:r>
      <w:r w:rsidRPr="001D5EEA">
        <w:rPr>
          <w:color w:val="FFFFFF" w:themeColor="background1"/>
          <w:sz w:val="96"/>
          <w:szCs w:val="96"/>
        </w:rPr>
        <w:t xml:space="preserve"> </w:t>
      </w:r>
      <w:r w:rsidR="006E6EC7" w:rsidRPr="001D5EEA">
        <w:rPr>
          <w:color w:val="FFFFFF" w:themeColor="background1"/>
          <w:sz w:val="96"/>
          <w:szCs w:val="96"/>
        </w:rPr>
        <w:t xml:space="preserve">BÖLÜM </w:t>
      </w:r>
    </w:p>
    <w:p w:rsidR="00B32B9E" w:rsidRDefault="00B32B9E" w:rsidP="006E6EC7">
      <w:pPr>
        <w:shd w:val="clear" w:color="auto" w:fill="7B7B7B" w:themeFill="accent3" w:themeFillShade="BF"/>
        <w:spacing w:line="240" w:lineRule="auto"/>
        <w:jc w:val="center"/>
        <w:rPr>
          <w:color w:val="FFFFFF" w:themeColor="background1"/>
          <w:sz w:val="96"/>
          <w:szCs w:val="96"/>
        </w:rPr>
      </w:pPr>
      <w:r>
        <w:rPr>
          <w:color w:val="FFFFFF" w:themeColor="background1"/>
          <w:sz w:val="96"/>
          <w:szCs w:val="96"/>
        </w:rPr>
        <w:t>İzleme ve Değerlendirme</w:t>
      </w:r>
    </w:p>
    <w:p w:rsidR="00F5221C" w:rsidRDefault="00F5221C" w:rsidP="006E6EC7">
      <w:pPr>
        <w:shd w:val="clear" w:color="auto" w:fill="7B7B7B" w:themeFill="accent3" w:themeFillShade="BF"/>
        <w:spacing w:line="240" w:lineRule="auto"/>
        <w:jc w:val="center"/>
        <w:rPr>
          <w:color w:val="FFFFFF" w:themeColor="background1"/>
          <w:sz w:val="96"/>
          <w:szCs w:val="96"/>
        </w:rPr>
      </w:pPr>
    </w:p>
    <w:p w:rsidR="003B168E" w:rsidRPr="001D5EEA" w:rsidRDefault="003B168E" w:rsidP="006E6EC7">
      <w:pPr>
        <w:shd w:val="clear" w:color="auto" w:fill="7B7B7B" w:themeFill="accent3" w:themeFillShade="BF"/>
        <w:spacing w:line="240" w:lineRule="auto"/>
        <w:jc w:val="center"/>
        <w:rPr>
          <w:color w:val="FFFFFF" w:themeColor="background1"/>
          <w:sz w:val="96"/>
          <w:szCs w:val="96"/>
        </w:rPr>
      </w:pPr>
    </w:p>
    <w:p w:rsidR="006E6EC7" w:rsidRPr="006E6EC7" w:rsidRDefault="00B32B9E" w:rsidP="006E6EC7">
      <w:pPr>
        <w:spacing w:line="360" w:lineRule="auto"/>
        <w:jc w:val="both"/>
        <w:rPr>
          <w:b/>
          <w:color w:val="00B0F0"/>
          <w:sz w:val="28"/>
        </w:rPr>
      </w:pPr>
      <w:r>
        <w:rPr>
          <w:b/>
          <w:color w:val="00B0F0"/>
          <w:sz w:val="28"/>
        </w:rPr>
        <w:lastRenderedPageBreak/>
        <w:t>İzleme v</w:t>
      </w:r>
      <w:r w:rsidRPr="006E6EC7">
        <w:rPr>
          <w:b/>
          <w:color w:val="00B0F0"/>
          <w:sz w:val="28"/>
        </w:rPr>
        <w:t>e Değerlendirme</w:t>
      </w:r>
    </w:p>
    <w:p w:rsidR="006E6EC7" w:rsidRPr="006E6EC7" w:rsidRDefault="006E6EC7" w:rsidP="006E6EC7">
      <w:pPr>
        <w:spacing w:line="360" w:lineRule="auto"/>
        <w:ind w:firstLine="708"/>
        <w:jc w:val="both"/>
      </w:pPr>
      <w:r w:rsidRPr="006E6EC7">
        <w:t xml:space="preserve">Okulumuz Stratejik Planı izleme ve değerlendirme çalışmalarında 5 yıllık Stratejik Planın izlenmesi ve 1 yıllık gelişim planın izlenmesi olarak ikili bir ayrıma gidilecektir. </w:t>
      </w:r>
    </w:p>
    <w:p w:rsidR="006E6EC7" w:rsidRPr="006E6EC7" w:rsidRDefault="006E6EC7" w:rsidP="006E6EC7">
      <w:pPr>
        <w:spacing w:line="360" w:lineRule="auto"/>
        <w:ind w:firstLine="708"/>
        <w:jc w:val="both"/>
      </w:pPr>
      <w:r w:rsidRPr="006E6EC7">
        <w:t xml:space="preserve">Stratejik planın izlenmesinde 6 aylık dönemlerde izleme yapılacak denetim birimleri, il ve ilçe millî eğitim müdürlüğü ve Bakanlık denetim ve kontrollerine hazır halde tutulacaktır. Yıllık planın uygulanmasında yürütme ekipleri ve eylem sorumlularıyla aylık ilerleme toplantıları yapılacaktır. Toplantıda bir önceki ayda yapılanlar ve bir sonraki ayda yapılacaklar görüşülüp karara bağlanacaktır. </w:t>
      </w:r>
    </w:p>
    <w:p w:rsidR="006E6EC7" w:rsidRPr="00A25402" w:rsidRDefault="006E6EC7" w:rsidP="00A25402">
      <w:pPr>
        <w:jc w:val="both"/>
        <w:rPr>
          <w:b/>
          <w:color w:val="002060"/>
          <w:sz w:val="28"/>
          <w:szCs w:val="28"/>
        </w:rPr>
      </w:pPr>
    </w:p>
    <w:sectPr w:rsidR="006E6EC7" w:rsidRPr="00A25402" w:rsidSect="00E440B6">
      <w:pgSz w:w="16838" w:h="11906" w:orient="landscape"/>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9047BC" w15:done="0"/>
  <w15:commentEx w15:paraId="261CD8B5" w15:done="0"/>
  <w15:commentEx w15:paraId="3BB25053" w15:done="0"/>
  <w15:commentEx w15:paraId="7155198A" w15:done="0"/>
  <w15:commentEx w15:paraId="28893B62" w15:done="0"/>
  <w15:commentEx w15:paraId="312236FC" w15:done="0"/>
  <w15:commentEx w15:paraId="08A4402F" w15:done="0"/>
  <w15:commentEx w15:paraId="203F0E5D" w15:done="0"/>
  <w15:commentEx w15:paraId="2E16BD9C" w15:done="0"/>
  <w15:commentEx w15:paraId="3974C983" w15:done="0"/>
  <w15:commentEx w15:paraId="50637723" w15:done="0"/>
  <w15:commentEx w15:paraId="12DE5DAC" w15:done="0"/>
  <w15:commentEx w15:paraId="77BC4ECC" w15:done="0"/>
  <w15:commentEx w15:paraId="0E27D49C" w15:done="0"/>
  <w15:commentEx w15:paraId="291418C0" w15:done="0"/>
  <w15:commentEx w15:paraId="03063A72" w15:done="0"/>
  <w15:commentEx w15:paraId="20FCDFD6" w15:done="0"/>
  <w15:commentEx w15:paraId="2023E5F8" w15:done="0"/>
  <w15:commentEx w15:paraId="1C3A21AE" w15:done="0"/>
  <w15:commentEx w15:paraId="7D2AC7BB" w15:done="0"/>
  <w15:commentEx w15:paraId="6D3D41A0" w15:done="0"/>
  <w15:commentEx w15:paraId="620B7828" w15:done="0"/>
  <w15:commentEx w15:paraId="0821BCB9" w15:done="0"/>
  <w15:commentEx w15:paraId="2573F22E" w15:done="0"/>
  <w15:commentEx w15:paraId="6C1E9717" w15:done="0"/>
  <w15:commentEx w15:paraId="6C973906" w15:done="0"/>
  <w15:commentEx w15:paraId="00739C23" w15:done="0"/>
  <w15:commentEx w15:paraId="16C9FDAF" w15:done="0"/>
  <w15:commentEx w15:paraId="0A64D87F" w15:done="0"/>
  <w15:commentEx w15:paraId="59D23AA8" w15:done="0"/>
  <w15:commentEx w15:paraId="7121138C" w15:done="0"/>
  <w15:commentEx w15:paraId="6C0758CD" w15:done="0"/>
  <w15:commentEx w15:paraId="70E6916D" w15:done="0"/>
  <w15:commentEx w15:paraId="5CCB411D" w15:done="0"/>
  <w15:commentEx w15:paraId="7C8DE613" w15:done="0"/>
  <w15:commentEx w15:paraId="412F8EC5" w15:done="0"/>
  <w15:commentEx w15:paraId="5884F1BC" w15:done="0"/>
  <w15:commentEx w15:paraId="7F3A8EC9" w15:done="0"/>
  <w15:commentEx w15:paraId="739BECB1" w15:done="0"/>
  <w15:commentEx w15:paraId="3FD44786" w15:done="0"/>
  <w15:commentEx w15:paraId="28487794" w15:done="0"/>
  <w15:commentEx w15:paraId="7F20217C" w15:done="0"/>
  <w15:commentEx w15:paraId="1BA33326" w15:done="0"/>
  <w15:commentEx w15:paraId="31D95300" w15:done="0"/>
  <w15:commentEx w15:paraId="7951FD77" w15:done="0"/>
  <w15:commentEx w15:paraId="5975AF99" w15:done="0"/>
  <w15:commentEx w15:paraId="12DE53AE" w15:done="0"/>
  <w15:commentEx w15:paraId="763CFE8B" w15:done="0"/>
  <w15:commentEx w15:paraId="1CFE0D83" w15:done="0"/>
  <w15:commentEx w15:paraId="59592D89" w15:done="0"/>
  <w15:commentEx w15:paraId="4D34BD88" w15:done="0"/>
  <w15:commentEx w15:paraId="7B57DF4C" w15:done="0"/>
  <w15:commentEx w15:paraId="751E5F17" w15:done="0"/>
  <w15:commentEx w15:paraId="2932F88E" w15:done="0"/>
  <w15:commentEx w15:paraId="31894868" w15:done="0"/>
  <w15:commentEx w15:paraId="7AAB9A04" w15:done="0"/>
  <w15:commentEx w15:paraId="24407C4C" w15:done="0"/>
  <w15:commentEx w15:paraId="7203149D" w15:done="0"/>
  <w15:commentEx w15:paraId="7B3ABA73" w15:done="0"/>
  <w15:commentEx w15:paraId="170FD1E1" w15:done="0"/>
  <w15:commentEx w15:paraId="494268E1" w15:done="0"/>
  <w15:commentEx w15:paraId="13BE60C6" w15:done="0"/>
  <w15:commentEx w15:paraId="09934807" w15:done="0"/>
  <w15:commentEx w15:paraId="63E0F6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294" w:rsidRDefault="00B23294" w:rsidP="001D4D76">
      <w:pPr>
        <w:spacing w:after="0" w:line="240" w:lineRule="auto"/>
      </w:pPr>
      <w:r>
        <w:separator/>
      </w:r>
    </w:p>
  </w:endnote>
  <w:endnote w:type="continuationSeparator" w:id="0">
    <w:p w:rsidR="00B23294" w:rsidRDefault="00B23294" w:rsidP="001D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Atatürk">
    <w:altName w:val="Mistral"/>
    <w:charset w:val="A2"/>
    <w:family w:val="script"/>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294" w:rsidRDefault="00B23294" w:rsidP="001D4D76">
      <w:pPr>
        <w:spacing w:after="0" w:line="240" w:lineRule="auto"/>
      </w:pPr>
      <w:r>
        <w:separator/>
      </w:r>
    </w:p>
  </w:footnote>
  <w:footnote w:type="continuationSeparator" w:id="0">
    <w:p w:rsidR="00B23294" w:rsidRDefault="00B23294" w:rsidP="001D4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55B27"/>
    <w:multiLevelType w:val="hybridMultilevel"/>
    <w:tmpl w:val="528E662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07A76A7"/>
    <w:multiLevelType w:val="hybridMultilevel"/>
    <w:tmpl w:val="7224538A"/>
    <w:lvl w:ilvl="0" w:tplc="041F0009">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62633BAC"/>
    <w:multiLevelType w:val="hybridMultilevel"/>
    <w:tmpl w:val="F9C80CD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T">
    <w15:presenceInfo w15:providerId="None" w15:userId="URT"/>
  </w15:person>
  <w15:person w15:author="Melih ÜNLÜER">
    <w15:presenceInfo w15:providerId="None" w15:userId="Melih ÜNLÜ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F4"/>
    <w:rsid w:val="000147A1"/>
    <w:rsid w:val="000205C9"/>
    <w:rsid w:val="00020A2C"/>
    <w:rsid w:val="00040EA6"/>
    <w:rsid w:val="000412C4"/>
    <w:rsid w:val="00043571"/>
    <w:rsid w:val="00045E39"/>
    <w:rsid w:val="0006252B"/>
    <w:rsid w:val="000714B6"/>
    <w:rsid w:val="00095989"/>
    <w:rsid w:val="000978E4"/>
    <w:rsid w:val="000A1574"/>
    <w:rsid w:val="000A3C64"/>
    <w:rsid w:val="000A7E3B"/>
    <w:rsid w:val="000B0915"/>
    <w:rsid w:val="000B4489"/>
    <w:rsid w:val="000B70BF"/>
    <w:rsid w:val="000D2C73"/>
    <w:rsid w:val="000F5AE3"/>
    <w:rsid w:val="00101BD8"/>
    <w:rsid w:val="00103B80"/>
    <w:rsid w:val="00110F8E"/>
    <w:rsid w:val="00136B9F"/>
    <w:rsid w:val="0014088C"/>
    <w:rsid w:val="00164F13"/>
    <w:rsid w:val="001650BE"/>
    <w:rsid w:val="00176C8C"/>
    <w:rsid w:val="00184884"/>
    <w:rsid w:val="00186F1E"/>
    <w:rsid w:val="001958EC"/>
    <w:rsid w:val="00197E92"/>
    <w:rsid w:val="001A3619"/>
    <w:rsid w:val="001A424F"/>
    <w:rsid w:val="001C7CB0"/>
    <w:rsid w:val="001D4D76"/>
    <w:rsid w:val="001D5EEA"/>
    <w:rsid w:val="002019F2"/>
    <w:rsid w:val="00201E05"/>
    <w:rsid w:val="00202D52"/>
    <w:rsid w:val="00205E3A"/>
    <w:rsid w:val="0021454D"/>
    <w:rsid w:val="00214CCE"/>
    <w:rsid w:val="00221A8B"/>
    <w:rsid w:val="00222A22"/>
    <w:rsid w:val="002339DA"/>
    <w:rsid w:val="00236E61"/>
    <w:rsid w:val="00243614"/>
    <w:rsid w:val="002545B8"/>
    <w:rsid w:val="00287D64"/>
    <w:rsid w:val="002A7C5A"/>
    <w:rsid w:val="002B5E5D"/>
    <w:rsid w:val="002B73B7"/>
    <w:rsid w:val="002C1A63"/>
    <w:rsid w:val="002D59D1"/>
    <w:rsid w:val="002D7212"/>
    <w:rsid w:val="002E0160"/>
    <w:rsid w:val="002E26E9"/>
    <w:rsid w:val="002E741D"/>
    <w:rsid w:val="0031583E"/>
    <w:rsid w:val="00325EE5"/>
    <w:rsid w:val="003310C4"/>
    <w:rsid w:val="00335F89"/>
    <w:rsid w:val="00340040"/>
    <w:rsid w:val="00341699"/>
    <w:rsid w:val="00342251"/>
    <w:rsid w:val="0034377C"/>
    <w:rsid w:val="003504D1"/>
    <w:rsid w:val="003513FD"/>
    <w:rsid w:val="00357085"/>
    <w:rsid w:val="00371EEF"/>
    <w:rsid w:val="003800D0"/>
    <w:rsid w:val="003861F3"/>
    <w:rsid w:val="00394505"/>
    <w:rsid w:val="0039528C"/>
    <w:rsid w:val="003A387A"/>
    <w:rsid w:val="003B168E"/>
    <w:rsid w:val="003C4475"/>
    <w:rsid w:val="003C4AEB"/>
    <w:rsid w:val="003C4C6F"/>
    <w:rsid w:val="003D00B5"/>
    <w:rsid w:val="003F2D61"/>
    <w:rsid w:val="00415114"/>
    <w:rsid w:val="004230EC"/>
    <w:rsid w:val="004237D2"/>
    <w:rsid w:val="00424CB0"/>
    <w:rsid w:val="00430FC5"/>
    <w:rsid w:val="004346DC"/>
    <w:rsid w:val="0045274B"/>
    <w:rsid w:val="00454D00"/>
    <w:rsid w:val="00476E28"/>
    <w:rsid w:val="00480766"/>
    <w:rsid w:val="004872D6"/>
    <w:rsid w:val="00496F2E"/>
    <w:rsid w:val="004A3A60"/>
    <w:rsid w:val="004C4848"/>
    <w:rsid w:val="004E27D5"/>
    <w:rsid w:val="004E3376"/>
    <w:rsid w:val="004F071E"/>
    <w:rsid w:val="004F6149"/>
    <w:rsid w:val="005103AA"/>
    <w:rsid w:val="00510406"/>
    <w:rsid w:val="005155BC"/>
    <w:rsid w:val="00516C70"/>
    <w:rsid w:val="00522622"/>
    <w:rsid w:val="00524C87"/>
    <w:rsid w:val="00525211"/>
    <w:rsid w:val="005453B5"/>
    <w:rsid w:val="00567F91"/>
    <w:rsid w:val="00587D3A"/>
    <w:rsid w:val="00590A8D"/>
    <w:rsid w:val="005C792D"/>
    <w:rsid w:val="005D193B"/>
    <w:rsid w:val="005D6975"/>
    <w:rsid w:val="005E19D9"/>
    <w:rsid w:val="005E603D"/>
    <w:rsid w:val="005F332B"/>
    <w:rsid w:val="005F54B2"/>
    <w:rsid w:val="006045FE"/>
    <w:rsid w:val="006101E7"/>
    <w:rsid w:val="00626949"/>
    <w:rsid w:val="006351EE"/>
    <w:rsid w:val="00661377"/>
    <w:rsid w:val="00665042"/>
    <w:rsid w:val="00674DA2"/>
    <w:rsid w:val="006827AD"/>
    <w:rsid w:val="0068580F"/>
    <w:rsid w:val="00685CCA"/>
    <w:rsid w:val="006C0CEB"/>
    <w:rsid w:val="006C5B86"/>
    <w:rsid w:val="006D3CA7"/>
    <w:rsid w:val="006E6EC7"/>
    <w:rsid w:val="006F24A3"/>
    <w:rsid w:val="006F3A15"/>
    <w:rsid w:val="006F6864"/>
    <w:rsid w:val="006F6E84"/>
    <w:rsid w:val="007239C3"/>
    <w:rsid w:val="00725E73"/>
    <w:rsid w:val="00737997"/>
    <w:rsid w:val="00742A86"/>
    <w:rsid w:val="00745DE5"/>
    <w:rsid w:val="0075275B"/>
    <w:rsid w:val="00756C8D"/>
    <w:rsid w:val="007601AD"/>
    <w:rsid w:val="0076449C"/>
    <w:rsid w:val="00764511"/>
    <w:rsid w:val="007741DC"/>
    <w:rsid w:val="00775C70"/>
    <w:rsid w:val="00787867"/>
    <w:rsid w:val="007A4FC7"/>
    <w:rsid w:val="007D2895"/>
    <w:rsid w:val="007D5473"/>
    <w:rsid w:val="007E5F3C"/>
    <w:rsid w:val="007F292E"/>
    <w:rsid w:val="007F42CB"/>
    <w:rsid w:val="007F4A41"/>
    <w:rsid w:val="0080168F"/>
    <w:rsid w:val="00805A8F"/>
    <w:rsid w:val="00806DDE"/>
    <w:rsid w:val="00810F02"/>
    <w:rsid w:val="008149D3"/>
    <w:rsid w:val="00834941"/>
    <w:rsid w:val="008349CD"/>
    <w:rsid w:val="0083788B"/>
    <w:rsid w:val="00845C73"/>
    <w:rsid w:val="00863677"/>
    <w:rsid w:val="00875F39"/>
    <w:rsid w:val="00876682"/>
    <w:rsid w:val="008920D8"/>
    <w:rsid w:val="008927B7"/>
    <w:rsid w:val="008935F4"/>
    <w:rsid w:val="00893769"/>
    <w:rsid w:val="008A2654"/>
    <w:rsid w:val="008E1C2B"/>
    <w:rsid w:val="009040DA"/>
    <w:rsid w:val="00911FF8"/>
    <w:rsid w:val="00917B14"/>
    <w:rsid w:val="00922946"/>
    <w:rsid w:val="00926DF0"/>
    <w:rsid w:val="0094154B"/>
    <w:rsid w:val="0094666B"/>
    <w:rsid w:val="00956440"/>
    <w:rsid w:val="009641FF"/>
    <w:rsid w:val="00965A4A"/>
    <w:rsid w:val="00990BE8"/>
    <w:rsid w:val="00991922"/>
    <w:rsid w:val="0099440B"/>
    <w:rsid w:val="009A674C"/>
    <w:rsid w:val="009C4C41"/>
    <w:rsid w:val="009D07C0"/>
    <w:rsid w:val="009F209C"/>
    <w:rsid w:val="009F5119"/>
    <w:rsid w:val="00A02B5F"/>
    <w:rsid w:val="00A0466C"/>
    <w:rsid w:val="00A25402"/>
    <w:rsid w:val="00A258C6"/>
    <w:rsid w:val="00A30E4A"/>
    <w:rsid w:val="00A3464D"/>
    <w:rsid w:val="00A5028D"/>
    <w:rsid w:val="00A508D0"/>
    <w:rsid w:val="00A52294"/>
    <w:rsid w:val="00A52348"/>
    <w:rsid w:val="00A63D9C"/>
    <w:rsid w:val="00A84C5B"/>
    <w:rsid w:val="00A905DA"/>
    <w:rsid w:val="00A97A73"/>
    <w:rsid w:val="00AA57AB"/>
    <w:rsid w:val="00AA6227"/>
    <w:rsid w:val="00AB1963"/>
    <w:rsid w:val="00AB4E68"/>
    <w:rsid w:val="00AB6D04"/>
    <w:rsid w:val="00AD2AC5"/>
    <w:rsid w:val="00AD389D"/>
    <w:rsid w:val="00AD4754"/>
    <w:rsid w:val="00AD4A22"/>
    <w:rsid w:val="00AE442A"/>
    <w:rsid w:val="00AE6573"/>
    <w:rsid w:val="00B0089A"/>
    <w:rsid w:val="00B02E81"/>
    <w:rsid w:val="00B04E58"/>
    <w:rsid w:val="00B1593F"/>
    <w:rsid w:val="00B23294"/>
    <w:rsid w:val="00B32B9E"/>
    <w:rsid w:val="00B33407"/>
    <w:rsid w:val="00B364A9"/>
    <w:rsid w:val="00B37569"/>
    <w:rsid w:val="00B4295A"/>
    <w:rsid w:val="00B434B8"/>
    <w:rsid w:val="00B44551"/>
    <w:rsid w:val="00B4684A"/>
    <w:rsid w:val="00B543B3"/>
    <w:rsid w:val="00B61B40"/>
    <w:rsid w:val="00B908D9"/>
    <w:rsid w:val="00B91486"/>
    <w:rsid w:val="00B93EBF"/>
    <w:rsid w:val="00B95B8F"/>
    <w:rsid w:val="00BA1CA9"/>
    <w:rsid w:val="00BA478C"/>
    <w:rsid w:val="00BE1398"/>
    <w:rsid w:val="00BE32CC"/>
    <w:rsid w:val="00BE3C69"/>
    <w:rsid w:val="00BF3B7A"/>
    <w:rsid w:val="00BF5AD5"/>
    <w:rsid w:val="00C307A1"/>
    <w:rsid w:val="00C415B3"/>
    <w:rsid w:val="00C52583"/>
    <w:rsid w:val="00C53089"/>
    <w:rsid w:val="00C86620"/>
    <w:rsid w:val="00C872F4"/>
    <w:rsid w:val="00C87E61"/>
    <w:rsid w:val="00C92532"/>
    <w:rsid w:val="00CB32A9"/>
    <w:rsid w:val="00CB3614"/>
    <w:rsid w:val="00CD69E7"/>
    <w:rsid w:val="00CE0515"/>
    <w:rsid w:val="00D0441A"/>
    <w:rsid w:val="00D04B51"/>
    <w:rsid w:val="00D31E19"/>
    <w:rsid w:val="00D44365"/>
    <w:rsid w:val="00D54203"/>
    <w:rsid w:val="00D81288"/>
    <w:rsid w:val="00D820A9"/>
    <w:rsid w:val="00D83259"/>
    <w:rsid w:val="00D93C8D"/>
    <w:rsid w:val="00D9788B"/>
    <w:rsid w:val="00DA5024"/>
    <w:rsid w:val="00DA6A9C"/>
    <w:rsid w:val="00DB3F13"/>
    <w:rsid w:val="00DB4A4D"/>
    <w:rsid w:val="00DB62A5"/>
    <w:rsid w:val="00DC39CB"/>
    <w:rsid w:val="00DD2A3A"/>
    <w:rsid w:val="00DD30D3"/>
    <w:rsid w:val="00DD3DEC"/>
    <w:rsid w:val="00DE26CE"/>
    <w:rsid w:val="00DF491C"/>
    <w:rsid w:val="00DF60A5"/>
    <w:rsid w:val="00E178D1"/>
    <w:rsid w:val="00E21538"/>
    <w:rsid w:val="00E34FDB"/>
    <w:rsid w:val="00E37F88"/>
    <w:rsid w:val="00E440B6"/>
    <w:rsid w:val="00E66DDA"/>
    <w:rsid w:val="00E71EA6"/>
    <w:rsid w:val="00E855CF"/>
    <w:rsid w:val="00EA2860"/>
    <w:rsid w:val="00EA46BB"/>
    <w:rsid w:val="00EB22C0"/>
    <w:rsid w:val="00EC6802"/>
    <w:rsid w:val="00EE3D5A"/>
    <w:rsid w:val="00EF394C"/>
    <w:rsid w:val="00F011FD"/>
    <w:rsid w:val="00F052BB"/>
    <w:rsid w:val="00F10449"/>
    <w:rsid w:val="00F23A52"/>
    <w:rsid w:val="00F245F9"/>
    <w:rsid w:val="00F431E1"/>
    <w:rsid w:val="00F51550"/>
    <w:rsid w:val="00F51D80"/>
    <w:rsid w:val="00F5221C"/>
    <w:rsid w:val="00F57568"/>
    <w:rsid w:val="00F8075A"/>
    <w:rsid w:val="00F921AD"/>
    <w:rsid w:val="00FA0E40"/>
    <w:rsid w:val="00FB56A3"/>
    <w:rsid w:val="00FC041E"/>
    <w:rsid w:val="00FC72A8"/>
    <w:rsid w:val="00FD5A7A"/>
    <w:rsid w:val="00FE170E"/>
    <w:rsid w:val="00FE3DA6"/>
    <w:rsid w:val="00FE6D42"/>
    <w:rsid w:val="00FF07A5"/>
    <w:rsid w:val="00FF75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D8"/>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1D5E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E71E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54D0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78786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6">
    <w:name w:val="heading 6"/>
    <w:basedOn w:val="Normal"/>
    <w:next w:val="Normal"/>
    <w:link w:val="Balk6Char"/>
    <w:uiPriority w:val="9"/>
    <w:semiHidden/>
    <w:unhideWhenUsed/>
    <w:qFormat/>
    <w:rsid w:val="00454D0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524C87"/>
    <w:rPr>
      <w:sz w:val="16"/>
      <w:szCs w:val="16"/>
    </w:rPr>
  </w:style>
  <w:style w:type="paragraph" w:styleId="AklamaMetni">
    <w:name w:val="annotation text"/>
    <w:basedOn w:val="Normal"/>
    <w:link w:val="AklamaMetniChar"/>
    <w:uiPriority w:val="99"/>
    <w:unhideWhenUsed/>
    <w:rsid w:val="00524C87"/>
    <w:pPr>
      <w:spacing w:line="240" w:lineRule="auto"/>
    </w:pPr>
    <w:rPr>
      <w:sz w:val="20"/>
      <w:szCs w:val="20"/>
    </w:rPr>
  </w:style>
  <w:style w:type="character" w:customStyle="1" w:styleId="AklamaMetniChar">
    <w:name w:val="Açıklama Metni Char"/>
    <w:basedOn w:val="VarsaylanParagrafYazTipi"/>
    <w:link w:val="AklamaMetni"/>
    <w:uiPriority w:val="99"/>
    <w:rsid w:val="00524C87"/>
    <w:rPr>
      <w:rFonts w:ascii="Book Antiqua" w:eastAsia="Times New Roman" w:hAnsi="Book Antiqua"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24C87"/>
    <w:rPr>
      <w:b/>
      <w:bCs/>
    </w:rPr>
  </w:style>
  <w:style w:type="character" w:customStyle="1" w:styleId="AklamaKonusuChar">
    <w:name w:val="Açıklama Konusu Char"/>
    <w:basedOn w:val="AklamaMetniChar"/>
    <w:link w:val="AklamaKonusu"/>
    <w:uiPriority w:val="99"/>
    <w:semiHidden/>
    <w:rsid w:val="00524C87"/>
    <w:rPr>
      <w:rFonts w:ascii="Book Antiqua" w:eastAsia="Times New Roman" w:hAnsi="Book Antiqua" w:cs="Times New Roman"/>
      <w:b/>
      <w:bCs/>
      <w:sz w:val="20"/>
      <w:szCs w:val="20"/>
      <w:lang w:eastAsia="tr-TR"/>
    </w:rPr>
  </w:style>
  <w:style w:type="paragraph" w:styleId="BalonMetni">
    <w:name w:val="Balloon Text"/>
    <w:basedOn w:val="Normal"/>
    <w:link w:val="BalonMetniChar"/>
    <w:uiPriority w:val="99"/>
    <w:semiHidden/>
    <w:unhideWhenUsed/>
    <w:rsid w:val="00524C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4C87"/>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1D5EEA"/>
    <w:rPr>
      <w:rFonts w:asciiTheme="majorHAnsi" w:eastAsiaTheme="majorEastAsia" w:hAnsiTheme="majorHAnsi" w:cstheme="majorBidi"/>
      <w:color w:val="2E74B5" w:themeColor="accent1" w:themeShade="BF"/>
      <w:sz w:val="32"/>
      <w:szCs w:val="32"/>
      <w:lang w:eastAsia="tr-TR"/>
    </w:rPr>
  </w:style>
  <w:style w:type="paragraph" w:styleId="TBal">
    <w:name w:val="TOC Heading"/>
    <w:basedOn w:val="Balk1"/>
    <w:next w:val="Normal"/>
    <w:uiPriority w:val="39"/>
    <w:unhideWhenUsed/>
    <w:qFormat/>
    <w:rsid w:val="001D5EEA"/>
    <w:pPr>
      <w:spacing w:line="259" w:lineRule="auto"/>
      <w:outlineLvl w:val="9"/>
    </w:pPr>
  </w:style>
  <w:style w:type="table" w:customStyle="1" w:styleId="KlavuzuTablo4-Vurgu51">
    <w:name w:val="Kılavuzu Tablo 4 - Vurgu 51"/>
    <w:basedOn w:val="NormalTablo"/>
    <w:uiPriority w:val="49"/>
    <w:rsid w:val="001D5EE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21">
    <w:name w:val="Kılavuzu Tablo 4 - Vurgu 21"/>
    <w:basedOn w:val="NormalTablo"/>
    <w:uiPriority w:val="49"/>
    <w:rsid w:val="001D5EE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AE442A"/>
    <w:pPr>
      <w:spacing w:after="200" w:line="240" w:lineRule="auto"/>
    </w:pPr>
    <w:rPr>
      <w:i/>
      <w:iCs/>
      <w:color w:val="44546A" w:themeColor="text2"/>
      <w:sz w:val="18"/>
      <w:szCs w:val="18"/>
    </w:rPr>
  </w:style>
  <w:style w:type="character" w:customStyle="1" w:styleId="Balk3Char">
    <w:name w:val="Başlık 3 Char"/>
    <w:basedOn w:val="VarsaylanParagrafYazTipi"/>
    <w:link w:val="Balk3"/>
    <w:uiPriority w:val="9"/>
    <w:rsid w:val="00454D00"/>
    <w:rPr>
      <w:rFonts w:asciiTheme="majorHAnsi" w:eastAsiaTheme="majorEastAsia" w:hAnsiTheme="majorHAnsi" w:cstheme="majorBidi"/>
      <w:color w:val="1F4D78" w:themeColor="accent1" w:themeShade="7F"/>
      <w:sz w:val="24"/>
      <w:szCs w:val="24"/>
      <w:lang w:eastAsia="tr-TR"/>
    </w:rPr>
  </w:style>
  <w:style w:type="character" w:customStyle="1" w:styleId="Balk6Char">
    <w:name w:val="Başlık 6 Char"/>
    <w:basedOn w:val="VarsaylanParagrafYazTipi"/>
    <w:link w:val="Balk6"/>
    <w:uiPriority w:val="9"/>
    <w:rsid w:val="00454D00"/>
    <w:rPr>
      <w:rFonts w:asciiTheme="majorHAnsi" w:eastAsiaTheme="majorEastAsia" w:hAnsiTheme="majorHAnsi" w:cstheme="majorBidi"/>
      <w:color w:val="1F4D78" w:themeColor="accent1" w:themeShade="7F"/>
      <w:sz w:val="24"/>
      <w:szCs w:val="21"/>
      <w:lang w:eastAsia="tr-TR"/>
    </w:rPr>
  </w:style>
  <w:style w:type="character" w:customStyle="1" w:styleId="Balk2Char">
    <w:name w:val="Başlık 2 Char"/>
    <w:basedOn w:val="VarsaylanParagrafYazTipi"/>
    <w:link w:val="Balk2"/>
    <w:uiPriority w:val="9"/>
    <w:semiHidden/>
    <w:rsid w:val="00E71EA6"/>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basedOn w:val="Normal"/>
    <w:uiPriority w:val="34"/>
    <w:qFormat/>
    <w:rsid w:val="00A25402"/>
    <w:pPr>
      <w:ind w:left="720"/>
      <w:contextualSpacing/>
    </w:pPr>
  </w:style>
  <w:style w:type="character" w:customStyle="1" w:styleId="Balk4Char">
    <w:name w:val="Başlık 4 Char"/>
    <w:basedOn w:val="VarsaylanParagrafYazTipi"/>
    <w:link w:val="Balk4"/>
    <w:uiPriority w:val="9"/>
    <w:semiHidden/>
    <w:rsid w:val="00787867"/>
    <w:rPr>
      <w:rFonts w:asciiTheme="majorHAnsi" w:eastAsiaTheme="majorEastAsia" w:hAnsiTheme="majorHAnsi" w:cstheme="majorBidi"/>
      <w:i/>
      <w:iCs/>
      <w:color w:val="2E74B5" w:themeColor="accent1" w:themeShade="BF"/>
      <w:sz w:val="24"/>
      <w:szCs w:val="21"/>
      <w:lang w:eastAsia="tr-TR"/>
    </w:rPr>
  </w:style>
  <w:style w:type="paragraph" w:styleId="T1">
    <w:name w:val="toc 1"/>
    <w:basedOn w:val="Normal"/>
    <w:next w:val="Normal"/>
    <w:autoRedefine/>
    <w:uiPriority w:val="39"/>
    <w:unhideWhenUsed/>
    <w:qFormat/>
    <w:rsid w:val="00D83259"/>
    <w:pPr>
      <w:spacing w:after="100"/>
    </w:pPr>
  </w:style>
  <w:style w:type="paragraph" w:styleId="T3">
    <w:name w:val="toc 3"/>
    <w:basedOn w:val="Normal"/>
    <w:next w:val="Normal"/>
    <w:autoRedefine/>
    <w:uiPriority w:val="39"/>
    <w:unhideWhenUsed/>
    <w:qFormat/>
    <w:rsid w:val="00D83259"/>
    <w:pPr>
      <w:spacing w:after="100"/>
      <w:ind w:left="480"/>
    </w:pPr>
  </w:style>
  <w:style w:type="paragraph" w:styleId="T2">
    <w:name w:val="toc 2"/>
    <w:basedOn w:val="Normal"/>
    <w:next w:val="Normal"/>
    <w:autoRedefine/>
    <w:uiPriority w:val="39"/>
    <w:unhideWhenUsed/>
    <w:qFormat/>
    <w:rsid w:val="00D83259"/>
    <w:pPr>
      <w:spacing w:after="100"/>
      <w:ind w:left="240"/>
    </w:pPr>
  </w:style>
  <w:style w:type="character" w:styleId="Kpr">
    <w:name w:val="Hyperlink"/>
    <w:basedOn w:val="VarsaylanParagrafYazTipi"/>
    <w:uiPriority w:val="99"/>
    <w:unhideWhenUsed/>
    <w:rsid w:val="00D83259"/>
    <w:rPr>
      <w:color w:val="0563C1" w:themeColor="hyperlink"/>
      <w:u w:val="single"/>
    </w:rPr>
  </w:style>
  <w:style w:type="paragraph" w:styleId="ekillerTablosu">
    <w:name w:val="table of figures"/>
    <w:basedOn w:val="Normal"/>
    <w:next w:val="Normal"/>
    <w:uiPriority w:val="99"/>
    <w:unhideWhenUsed/>
    <w:rsid w:val="00D83259"/>
    <w:pPr>
      <w:spacing w:after="0"/>
    </w:pPr>
  </w:style>
  <w:style w:type="paragraph" w:styleId="Dzeltme">
    <w:name w:val="Revision"/>
    <w:hidden/>
    <w:uiPriority w:val="99"/>
    <w:semiHidden/>
    <w:rsid w:val="004F071E"/>
    <w:pPr>
      <w:spacing w:after="0" w:line="240" w:lineRule="auto"/>
    </w:pPr>
    <w:rPr>
      <w:rFonts w:ascii="Book Antiqua" w:eastAsia="Times New Roman" w:hAnsi="Book Antiqua" w:cs="Times New Roman"/>
      <w:sz w:val="24"/>
      <w:szCs w:val="21"/>
      <w:lang w:eastAsia="tr-TR"/>
    </w:rPr>
  </w:style>
  <w:style w:type="paragraph" w:styleId="stbilgi">
    <w:name w:val="header"/>
    <w:basedOn w:val="Normal"/>
    <w:link w:val="stbilgiChar"/>
    <w:uiPriority w:val="99"/>
    <w:unhideWhenUsed/>
    <w:rsid w:val="003570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7085"/>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3570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7085"/>
    <w:rPr>
      <w:rFonts w:ascii="Book Antiqua" w:eastAsia="Times New Roman" w:hAnsi="Book Antiqua" w:cs="Times New Roman"/>
      <w:sz w:val="24"/>
      <w:szCs w:val="21"/>
      <w:lang w:eastAsia="tr-TR"/>
    </w:rPr>
  </w:style>
  <w:style w:type="character" w:styleId="zlenenKpr">
    <w:name w:val="FollowedHyperlink"/>
    <w:basedOn w:val="VarsaylanParagrafYazTipi"/>
    <w:uiPriority w:val="99"/>
    <w:semiHidden/>
    <w:unhideWhenUsed/>
    <w:rsid w:val="002E741D"/>
    <w:rPr>
      <w:color w:val="954F72" w:themeColor="followedHyperlink"/>
      <w:u w:val="single"/>
    </w:rPr>
  </w:style>
  <w:style w:type="character" w:styleId="Vurgu">
    <w:name w:val="Emphasis"/>
    <w:basedOn w:val="VarsaylanParagrafYazTipi"/>
    <w:uiPriority w:val="20"/>
    <w:qFormat/>
    <w:rsid w:val="00B543B3"/>
    <w:rPr>
      <w:i/>
      <w:iCs/>
    </w:rPr>
  </w:style>
  <w:style w:type="paragraph" w:styleId="AralkYok">
    <w:name w:val="No Spacing"/>
    <w:uiPriority w:val="1"/>
    <w:qFormat/>
    <w:rsid w:val="0006252B"/>
    <w:pPr>
      <w:spacing w:after="0" w:line="240" w:lineRule="auto"/>
    </w:pPr>
    <w:rPr>
      <w:rFonts w:ascii="Book Antiqua" w:eastAsia="Times New Roman" w:hAnsi="Book Antiqua" w:cs="Times New Roman"/>
      <w:sz w:val="24"/>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D8"/>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1D5E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E71E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54D0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78786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6">
    <w:name w:val="heading 6"/>
    <w:basedOn w:val="Normal"/>
    <w:next w:val="Normal"/>
    <w:link w:val="Balk6Char"/>
    <w:uiPriority w:val="9"/>
    <w:semiHidden/>
    <w:unhideWhenUsed/>
    <w:qFormat/>
    <w:rsid w:val="00454D0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524C87"/>
    <w:rPr>
      <w:sz w:val="16"/>
      <w:szCs w:val="16"/>
    </w:rPr>
  </w:style>
  <w:style w:type="paragraph" w:styleId="AklamaMetni">
    <w:name w:val="annotation text"/>
    <w:basedOn w:val="Normal"/>
    <w:link w:val="AklamaMetniChar"/>
    <w:uiPriority w:val="99"/>
    <w:unhideWhenUsed/>
    <w:rsid w:val="00524C87"/>
    <w:pPr>
      <w:spacing w:line="240" w:lineRule="auto"/>
    </w:pPr>
    <w:rPr>
      <w:sz w:val="20"/>
      <w:szCs w:val="20"/>
    </w:rPr>
  </w:style>
  <w:style w:type="character" w:customStyle="1" w:styleId="AklamaMetniChar">
    <w:name w:val="Açıklama Metni Char"/>
    <w:basedOn w:val="VarsaylanParagrafYazTipi"/>
    <w:link w:val="AklamaMetni"/>
    <w:uiPriority w:val="99"/>
    <w:rsid w:val="00524C87"/>
    <w:rPr>
      <w:rFonts w:ascii="Book Antiqua" w:eastAsia="Times New Roman" w:hAnsi="Book Antiqua"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24C87"/>
    <w:rPr>
      <w:b/>
      <w:bCs/>
    </w:rPr>
  </w:style>
  <w:style w:type="character" w:customStyle="1" w:styleId="AklamaKonusuChar">
    <w:name w:val="Açıklama Konusu Char"/>
    <w:basedOn w:val="AklamaMetniChar"/>
    <w:link w:val="AklamaKonusu"/>
    <w:uiPriority w:val="99"/>
    <w:semiHidden/>
    <w:rsid w:val="00524C87"/>
    <w:rPr>
      <w:rFonts w:ascii="Book Antiqua" w:eastAsia="Times New Roman" w:hAnsi="Book Antiqua" w:cs="Times New Roman"/>
      <w:b/>
      <w:bCs/>
      <w:sz w:val="20"/>
      <w:szCs w:val="20"/>
      <w:lang w:eastAsia="tr-TR"/>
    </w:rPr>
  </w:style>
  <w:style w:type="paragraph" w:styleId="BalonMetni">
    <w:name w:val="Balloon Text"/>
    <w:basedOn w:val="Normal"/>
    <w:link w:val="BalonMetniChar"/>
    <w:uiPriority w:val="99"/>
    <w:semiHidden/>
    <w:unhideWhenUsed/>
    <w:rsid w:val="00524C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4C87"/>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1D5EEA"/>
    <w:rPr>
      <w:rFonts w:asciiTheme="majorHAnsi" w:eastAsiaTheme="majorEastAsia" w:hAnsiTheme="majorHAnsi" w:cstheme="majorBidi"/>
      <w:color w:val="2E74B5" w:themeColor="accent1" w:themeShade="BF"/>
      <w:sz w:val="32"/>
      <w:szCs w:val="32"/>
      <w:lang w:eastAsia="tr-TR"/>
    </w:rPr>
  </w:style>
  <w:style w:type="paragraph" w:styleId="TBal">
    <w:name w:val="TOC Heading"/>
    <w:basedOn w:val="Balk1"/>
    <w:next w:val="Normal"/>
    <w:uiPriority w:val="39"/>
    <w:unhideWhenUsed/>
    <w:qFormat/>
    <w:rsid w:val="001D5EEA"/>
    <w:pPr>
      <w:spacing w:line="259" w:lineRule="auto"/>
      <w:outlineLvl w:val="9"/>
    </w:pPr>
  </w:style>
  <w:style w:type="table" w:customStyle="1" w:styleId="KlavuzuTablo4-Vurgu51">
    <w:name w:val="Kılavuzu Tablo 4 - Vurgu 51"/>
    <w:basedOn w:val="NormalTablo"/>
    <w:uiPriority w:val="49"/>
    <w:rsid w:val="001D5EE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21">
    <w:name w:val="Kılavuzu Tablo 4 - Vurgu 21"/>
    <w:basedOn w:val="NormalTablo"/>
    <w:uiPriority w:val="49"/>
    <w:rsid w:val="001D5EE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AE442A"/>
    <w:pPr>
      <w:spacing w:after="200" w:line="240" w:lineRule="auto"/>
    </w:pPr>
    <w:rPr>
      <w:i/>
      <w:iCs/>
      <w:color w:val="44546A" w:themeColor="text2"/>
      <w:sz w:val="18"/>
      <w:szCs w:val="18"/>
    </w:rPr>
  </w:style>
  <w:style w:type="character" w:customStyle="1" w:styleId="Balk3Char">
    <w:name w:val="Başlık 3 Char"/>
    <w:basedOn w:val="VarsaylanParagrafYazTipi"/>
    <w:link w:val="Balk3"/>
    <w:uiPriority w:val="9"/>
    <w:rsid w:val="00454D00"/>
    <w:rPr>
      <w:rFonts w:asciiTheme="majorHAnsi" w:eastAsiaTheme="majorEastAsia" w:hAnsiTheme="majorHAnsi" w:cstheme="majorBidi"/>
      <w:color w:val="1F4D78" w:themeColor="accent1" w:themeShade="7F"/>
      <w:sz w:val="24"/>
      <w:szCs w:val="24"/>
      <w:lang w:eastAsia="tr-TR"/>
    </w:rPr>
  </w:style>
  <w:style w:type="character" w:customStyle="1" w:styleId="Balk6Char">
    <w:name w:val="Başlık 6 Char"/>
    <w:basedOn w:val="VarsaylanParagrafYazTipi"/>
    <w:link w:val="Balk6"/>
    <w:uiPriority w:val="9"/>
    <w:rsid w:val="00454D00"/>
    <w:rPr>
      <w:rFonts w:asciiTheme="majorHAnsi" w:eastAsiaTheme="majorEastAsia" w:hAnsiTheme="majorHAnsi" w:cstheme="majorBidi"/>
      <w:color w:val="1F4D78" w:themeColor="accent1" w:themeShade="7F"/>
      <w:sz w:val="24"/>
      <w:szCs w:val="21"/>
      <w:lang w:eastAsia="tr-TR"/>
    </w:rPr>
  </w:style>
  <w:style w:type="character" w:customStyle="1" w:styleId="Balk2Char">
    <w:name w:val="Başlık 2 Char"/>
    <w:basedOn w:val="VarsaylanParagrafYazTipi"/>
    <w:link w:val="Balk2"/>
    <w:uiPriority w:val="9"/>
    <w:semiHidden/>
    <w:rsid w:val="00E71EA6"/>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basedOn w:val="Normal"/>
    <w:uiPriority w:val="34"/>
    <w:qFormat/>
    <w:rsid w:val="00A25402"/>
    <w:pPr>
      <w:ind w:left="720"/>
      <w:contextualSpacing/>
    </w:pPr>
  </w:style>
  <w:style w:type="character" w:customStyle="1" w:styleId="Balk4Char">
    <w:name w:val="Başlık 4 Char"/>
    <w:basedOn w:val="VarsaylanParagrafYazTipi"/>
    <w:link w:val="Balk4"/>
    <w:uiPriority w:val="9"/>
    <w:semiHidden/>
    <w:rsid w:val="00787867"/>
    <w:rPr>
      <w:rFonts w:asciiTheme="majorHAnsi" w:eastAsiaTheme="majorEastAsia" w:hAnsiTheme="majorHAnsi" w:cstheme="majorBidi"/>
      <w:i/>
      <w:iCs/>
      <w:color w:val="2E74B5" w:themeColor="accent1" w:themeShade="BF"/>
      <w:sz w:val="24"/>
      <w:szCs w:val="21"/>
      <w:lang w:eastAsia="tr-TR"/>
    </w:rPr>
  </w:style>
  <w:style w:type="paragraph" w:styleId="T1">
    <w:name w:val="toc 1"/>
    <w:basedOn w:val="Normal"/>
    <w:next w:val="Normal"/>
    <w:autoRedefine/>
    <w:uiPriority w:val="39"/>
    <w:unhideWhenUsed/>
    <w:qFormat/>
    <w:rsid w:val="00D83259"/>
    <w:pPr>
      <w:spacing w:after="100"/>
    </w:pPr>
  </w:style>
  <w:style w:type="paragraph" w:styleId="T3">
    <w:name w:val="toc 3"/>
    <w:basedOn w:val="Normal"/>
    <w:next w:val="Normal"/>
    <w:autoRedefine/>
    <w:uiPriority w:val="39"/>
    <w:unhideWhenUsed/>
    <w:qFormat/>
    <w:rsid w:val="00D83259"/>
    <w:pPr>
      <w:spacing w:after="100"/>
      <w:ind w:left="480"/>
    </w:pPr>
  </w:style>
  <w:style w:type="paragraph" w:styleId="T2">
    <w:name w:val="toc 2"/>
    <w:basedOn w:val="Normal"/>
    <w:next w:val="Normal"/>
    <w:autoRedefine/>
    <w:uiPriority w:val="39"/>
    <w:unhideWhenUsed/>
    <w:qFormat/>
    <w:rsid w:val="00D83259"/>
    <w:pPr>
      <w:spacing w:after="100"/>
      <w:ind w:left="240"/>
    </w:pPr>
  </w:style>
  <w:style w:type="character" w:styleId="Kpr">
    <w:name w:val="Hyperlink"/>
    <w:basedOn w:val="VarsaylanParagrafYazTipi"/>
    <w:uiPriority w:val="99"/>
    <w:unhideWhenUsed/>
    <w:rsid w:val="00D83259"/>
    <w:rPr>
      <w:color w:val="0563C1" w:themeColor="hyperlink"/>
      <w:u w:val="single"/>
    </w:rPr>
  </w:style>
  <w:style w:type="paragraph" w:styleId="ekillerTablosu">
    <w:name w:val="table of figures"/>
    <w:basedOn w:val="Normal"/>
    <w:next w:val="Normal"/>
    <w:uiPriority w:val="99"/>
    <w:unhideWhenUsed/>
    <w:rsid w:val="00D83259"/>
    <w:pPr>
      <w:spacing w:after="0"/>
    </w:pPr>
  </w:style>
  <w:style w:type="paragraph" w:styleId="Dzeltme">
    <w:name w:val="Revision"/>
    <w:hidden/>
    <w:uiPriority w:val="99"/>
    <w:semiHidden/>
    <w:rsid w:val="004F071E"/>
    <w:pPr>
      <w:spacing w:after="0" w:line="240" w:lineRule="auto"/>
    </w:pPr>
    <w:rPr>
      <w:rFonts w:ascii="Book Antiqua" w:eastAsia="Times New Roman" w:hAnsi="Book Antiqua" w:cs="Times New Roman"/>
      <w:sz w:val="24"/>
      <w:szCs w:val="21"/>
      <w:lang w:eastAsia="tr-TR"/>
    </w:rPr>
  </w:style>
  <w:style w:type="paragraph" w:styleId="stbilgi">
    <w:name w:val="header"/>
    <w:basedOn w:val="Normal"/>
    <w:link w:val="stbilgiChar"/>
    <w:uiPriority w:val="99"/>
    <w:unhideWhenUsed/>
    <w:rsid w:val="003570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7085"/>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3570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7085"/>
    <w:rPr>
      <w:rFonts w:ascii="Book Antiqua" w:eastAsia="Times New Roman" w:hAnsi="Book Antiqua" w:cs="Times New Roman"/>
      <w:sz w:val="24"/>
      <w:szCs w:val="21"/>
      <w:lang w:eastAsia="tr-TR"/>
    </w:rPr>
  </w:style>
  <w:style w:type="character" w:styleId="zlenenKpr">
    <w:name w:val="FollowedHyperlink"/>
    <w:basedOn w:val="VarsaylanParagrafYazTipi"/>
    <w:uiPriority w:val="99"/>
    <w:semiHidden/>
    <w:unhideWhenUsed/>
    <w:rsid w:val="002E741D"/>
    <w:rPr>
      <w:color w:val="954F72" w:themeColor="followedHyperlink"/>
      <w:u w:val="single"/>
    </w:rPr>
  </w:style>
  <w:style w:type="character" w:styleId="Vurgu">
    <w:name w:val="Emphasis"/>
    <w:basedOn w:val="VarsaylanParagrafYazTipi"/>
    <w:uiPriority w:val="20"/>
    <w:qFormat/>
    <w:rsid w:val="00B543B3"/>
    <w:rPr>
      <w:i/>
      <w:iCs/>
    </w:rPr>
  </w:style>
  <w:style w:type="paragraph" w:styleId="AralkYok">
    <w:name w:val="No Spacing"/>
    <w:uiPriority w:val="1"/>
    <w:qFormat/>
    <w:rsid w:val="0006252B"/>
    <w:pPr>
      <w:spacing w:after="0" w:line="240" w:lineRule="auto"/>
    </w:pPr>
    <w:rPr>
      <w:rFonts w:ascii="Book Antiqua" w:eastAsia="Times New Roman" w:hAnsi="Book Antiqua" w:cs="Times New Roman"/>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37401">
      <w:bodyDiv w:val="1"/>
      <w:marLeft w:val="0"/>
      <w:marRight w:val="0"/>
      <w:marTop w:val="0"/>
      <w:marBottom w:val="0"/>
      <w:divBdr>
        <w:top w:val="none" w:sz="0" w:space="0" w:color="auto"/>
        <w:left w:val="none" w:sz="0" w:space="0" w:color="auto"/>
        <w:bottom w:val="none" w:sz="0" w:space="0" w:color="auto"/>
        <w:right w:val="none" w:sz="0" w:space="0" w:color="auto"/>
      </w:divBdr>
    </w:div>
    <w:div w:id="1508523572">
      <w:bodyDiv w:val="1"/>
      <w:marLeft w:val="0"/>
      <w:marRight w:val="0"/>
      <w:marTop w:val="0"/>
      <w:marBottom w:val="0"/>
      <w:divBdr>
        <w:top w:val="none" w:sz="0" w:space="0" w:color="auto"/>
        <w:left w:val="none" w:sz="0" w:space="0" w:color="auto"/>
        <w:bottom w:val="none" w:sz="0" w:space="0" w:color="auto"/>
        <w:right w:val="none" w:sz="0" w:space="0" w:color="auto"/>
      </w:divBdr>
      <w:divsChild>
        <w:div w:id="1774353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chart" Target="charts/chart23.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chart" Target="charts/chart26.xml"/><Relationship Id="rId47" Type="http://schemas.openxmlformats.org/officeDocument/2006/relationships/chart" Target="charts/chart31.xml"/><Relationship Id="rId50" Type="http://schemas.openxmlformats.org/officeDocument/2006/relationships/chart" Target="charts/chart34.xml"/><Relationship Id="rId55" Type="http://schemas.openxmlformats.org/officeDocument/2006/relationships/chart" Target="charts/chart39.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chart" Target="charts/chart25.xml"/><Relationship Id="rId54" Type="http://schemas.openxmlformats.org/officeDocument/2006/relationships/chart" Target="charts/chart3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chart" Target="charts/chart29.xml"/><Relationship Id="rId53" Type="http://schemas.openxmlformats.org/officeDocument/2006/relationships/chart" Target="charts/chart37.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49" Type="http://schemas.openxmlformats.org/officeDocument/2006/relationships/chart" Target="charts/chart33.xml"/><Relationship Id="rId57" Type="http://schemas.openxmlformats.org/officeDocument/2006/relationships/chart" Target="charts/chart41.xml"/><Relationship Id="rId61"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chart" Target="charts/chart28.xml"/><Relationship Id="rId52" Type="http://schemas.openxmlformats.org/officeDocument/2006/relationships/chart" Target="charts/chart36.xml"/><Relationship Id="rId60"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chart" Target="charts/chart27.xml"/><Relationship Id="rId48" Type="http://schemas.openxmlformats.org/officeDocument/2006/relationships/chart" Target="charts/chart32.xml"/><Relationship Id="rId56" Type="http://schemas.openxmlformats.org/officeDocument/2006/relationships/chart" Target="charts/chart40.xml"/><Relationship Id="rId8" Type="http://schemas.openxmlformats.org/officeDocument/2006/relationships/endnotes" Target="endnotes.xml"/><Relationship Id="rId51" Type="http://schemas.openxmlformats.org/officeDocument/2006/relationships/chart" Target="charts/chart35.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chart" Target="charts/chart30.xml"/><Relationship Id="rId5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Microsoft_Excel_Worksheet4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tr-TR"/>
              <a:t>YÜZDE</a:t>
            </a:r>
            <a:endParaRPr lang="en-US"/>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Sütun1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dLbl>
            <c:dLbl>
              <c:idx val="4"/>
              <c:layout>
                <c:manualLayout>
                  <c:x val="8.333333333333337E-2"/>
                  <c:y val="-2.777777777777780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44.5</c:v>
                </c:pt>
                <c:pt idx="1">
                  <c:v>32</c:v>
                </c:pt>
                <c:pt idx="2">
                  <c:v>13.5</c:v>
                </c:pt>
                <c:pt idx="3">
                  <c:v>7.5</c:v>
                </c:pt>
                <c:pt idx="4">
                  <c:v>2.5</c:v>
                </c:pt>
              </c:numCache>
            </c:numRef>
          </c:val>
        </c:ser>
        <c:dLbls>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layout>
                <c:manualLayout>
                  <c:x val="1.3710368466152534E-2"/>
                  <c:y val="-3.9682539682539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8.226221079691505E-2"/>
                  <c:y val="-2.38095238095238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KesinlikleKatılıyorum</c:v>
                </c:pt>
                <c:pt idx="1">
                  <c:v>Katılıyorum</c:v>
                </c:pt>
                <c:pt idx="2">
                  <c:v>Kararsızım</c:v>
                </c:pt>
                <c:pt idx="3">
                  <c:v>Kısmen Katılıyorum</c:v>
                </c:pt>
                <c:pt idx="4">
                  <c:v>Katılmıyorum</c:v>
                </c:pt>
              </c:strCache>
            </c:strRef>
          </c:cat>
          <c:val>
            <c:numRef>
              <c:f>Sayfa1!$B$2:$B$6</c:f>
              <c:numCache>
                <c:formatCode>General</c:formatCode>
                <c:ptCount val="5"/>
                <c:pt idx="0">
                  <c:v>62</c:v>
                </c:pt>
                <c:pt idx="1">
                  <c:v>26</c:v>
                </c:pt>
                <c:pt idx="2">
                  <c:v>5</c:v>
                </c:pt>
                <c:pt idx="3">
                  <c:v>4</c:v>
                </c:pt>
                <c:pt idx="4">
                  <c:v>3</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1"/>
              <c:showCatName val="1"/>
              <c:showSerName val="0"/>
              <c:showPercent val="0"/>
              <c:showBubbleSize val="0"/>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35</c:v>
                </c:pt>
                <c:pt idx="1">
                  <c:v>28</c:v>
                </c:pt>
                <c:pt idx="2">
                  <c:v>19</c:v>
                </c:pt>
                <c:pt idx="3">
                  <c:v>9.5</c:v>
                </c:pt>
                <c:pt idx="4">
                  <c:v>8.5</c:v>
                </c:pt>
              </c:numCache>
            </c:numRef>
          </c:val>
        </c:ser>
        <c:dLbls>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dLbl>
            <c:dLbl>
              <c:idx val="4"/>
              <c:layout>
                <c:manualLayout>
                  <c:x val="4.920049200492007E-2"/>
                  <c:y val="-4.365079365079366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48</c:v>
                </c:pt>
                <c:pt idx="1">
                  <c:v>32</c:v>
                </c:pt>
                <c:pt idx="2">
                  <c:v>10.5</c:v>
                </c:pt>
                <c:pt idx="3">
                  <c:v>5</c:v>
                </c:pt>
                <c:pt idx="4">
                  <c:v>4.5</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dLbl>
            <c:dLbl>
              <c:idx val="4"/>
              <c:layout>
                <c:manualLayout>
                  <c:x val="7.3059360730593603E-2"/>
                  <c:y val="-3.968253968253971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45.5</c:v>
                </c:pt>
                <c:pt idx="1">
                  <c:v>28</c:v>
                </c:pt>
                <c:pt idx="2">
                  <c:v>11.5</c:v>
                </c:pt>
                <c:pt idx="3">
                  <c:v>8</c:v>
                </c:pt>
                <c:pt idx="4">
                  <c:v>7</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tr-TR"/>
              <a:t>YÜZDE</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9"/>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D1CA-4F84-B169-6D071AA2171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D1CA-4F84-B169-6D071AA2171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D1CA-4F84-B169-6D071AA2171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D1CA-4F84-B169-6D071AA2171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D1CA-4F84-B169-6D071AA2171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D1CA-4F84-B169-6D071AA21714}"/>
              </c:ext>
            </c:extLst>
          </c:dPt>
          <c:dLbls>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Sayfa1!$D$136:$D$141</c:f>
              <c:numCache>
                <c:formatCode>General</c:formatCode>
                <c:ptCount val="6"/>
                <c:pt idx="1">
                  <c:v>9</c:v>
                </c:pt>
                <c:pt idx="2">
                  <c:v>14</c:v>
                </c:pt>
                <c:pt idx="3">
                  <c:v>23</c:v>
                </c:pt>
                <c:pt idx="4">
                  <c:v>49</c:v>
                </c:pt>
                <c:pt idx="5">
                  <c:v>14</c:v>
                </c:pt>
              </c:numCache>
            </c:numRef>
          </c:val>
          <c:extLst xmlns:c16r2="http://schemas.microsoft.com/office/drawing/2015/06/chart">
            <c:ext xmlns:c16="http://schemas.microsoft.com/office/drawing/2014/chart" uri="{C3380CC4-5D6E-409C-BE32-E72D297353CC}">
              <c16:uniqueId val="{00000006-D1CA-4F84-B169-6D071AA21714}"/>
            </c:ext>
          </c:extLst>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D1CA-4F84-B169-6D071AA2171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8-D1CA-4F84-B169-6D071AA2171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D1CA-4F84-B169-6D071AA2171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A-D1CA-4F84-B169-6D071AA2171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D1CA-4F84-B169-6D071AA2171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C-D1CA-4F84-B169-6D071AA2171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Sayfa1!$E$136:$E$141</c:f>
              <c:numCache>
                <c:formatCode>General</c:formatCode>
                <c:ptCount val="6"/>
                <c:pt idx="0">
                  <c:v>0</c:v>
                </c:pt>
              </c:numCache>
            </c:numRef>
          </c:val>
          <c:extLst xmlns:c16r2="http://schemas.microsoft.com/office/drawing/2015/06/chart">
            <c:ext xmlns:c16="http://schemas.microsoft.com/office/drawing/2014/chart" uri="{C3380CC4-5D6E-409C-BE32-E72D297353CC}">
              <c16:uniqueId val="{0000000D-D1CA-4F84-B169-6D071AA21714}"/>
            </c:ext>
          </c:extLst>
        </c:ser>
        <c:ser>
          <c:idx val="2"/>
          <c:order val="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E-D1CA-4F84-B169-6D071AA2171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D1CA-4F84-B169-6D071AA2171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0-D1CA-4F84-B169-6D071AA2171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D1CA-4F84-B169-6D071AA2171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2-D1CA-4F84-B169-6D071AA2171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3-D1CA-4F84-B169-6D071AA2171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Sayfa1!$F$136:$F$141</c:f>
              <c:numCache>
                <c:formatCode>General</c:formatCode>
                <c:ptCount val="6"/>
                <c:pt idx="1">
                  <c:v>8.3000000000000007</c:v>
                </c:pt>
                <c:pt idx="2">
                  <c:v>12.8</c:v>
                </c:pt>
                <c:pt idx="3">
                  <c:v>21.1</c:v>
                </c:pt>
                <c:pt idx="4">
                  <c:v>45</c:v>
                </c:pt>
                <c:pt idx="5">
                  <c:v>12.8</c:v>
                </c:pt>
              </c:numCache>
            </c:numRef>
          </c:val>
          <c:extLst xmlns:c16r2="http://schemas.microsoft.com/office/drawing/2015/06/chart">
            <c:ext xmlns:c16="http://schemas.microsoft.com/office/drawing/2014/chart" uri="{C3380CC4-5D6E-409C-BE32-E72D297353CC}">
              <c16:uniqueId val="{00000014-D1CA-4F84-B169-6D071AA21714}"/>
            </c:ext>
          </c:extLst>
        </c:ser>
        <c:ser>
          <c:idx val="3"/>
          <c:order val="3"/>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5-D1CA-4F84-B169-6D071AA2171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6-D1CA-4F84-B169-6D071AA2171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7-D1CA-4F84-B169-6D071AA2171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8-D1CA-4F84-B169-6D071AA2171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9-D1CA-4F84-B169-6D071AA2171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A-D1CA-4F84-B169-6D071AA2171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Sayfa1!$G$136:$G$141</c:f>
              <c:numCache>
                <c:formatCode>General</c:formatCode>
                <c:ptCount val="6"/>
                <c:pt idx="0">
                  <c:v>0</c:v>
                </c:pt>
              </c:numCache>
            </c:numRef>
          </c:val>
          <c:extLst xmlns:c16r2="http://schemas.microsoft.com/office/drawing/2015/06/chart">
            <c:ext xmlns:c16="http://schemas.microsoft.com/office/drawing/2014/chart" uri="{C3380CC4-5D6E-409C-BE32-E72D297353CC}">
              <c16:uniqueId val="{0000001B-D1CA-4F84-B169-6D071AA21714}"/>
            </c:ext>
          </c:extLst>
        </c:ser>
        <c:ser>
          <c:idx val="4"/>
          <c:order val="4"/>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C-D1CA-4F84-B169-6D071AA2171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D-D1CA-4F84-B169-6D071AA2171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E-D1CA-4F84-B169-6D071AA2171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F-D1CA-4F84-B169-6D071AA2171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0-D1CA-4F84-B169-6D071AA2171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1-D1CA-4F84-B169-6D071AA2171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Sayfa1!$H$136:$H$141</c:f>
              <c:numCache>
                <c:formatCode>General</c:formatCode>
                <c:ptCount val="6"/>
              </c:numCache>
            </c:numRef>
          </c:val>
          <c:extLst xmlns:c16r2="http://schemas.microsoft.com/office/drawing/2015/06/chart">
            <c:ext xmlns:c16="http://schemas.microsoft.com/office/drawing/2014/chart" uri="{C3380CC4-5D6E-409C-BE32-E72D297353CC}">
              <c16:uniqueId val="{00000022-D1CA-4F84-B169-6D071AA21714}"/>
            </c:ext>
          </c:extLst>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vert="horz"/>
        <a:lstStyle/>
        <a:p>
          <a:pPr>
            <a:defRPr/>
          </a:pPr>
          <a:endParaRPr lang="tr-T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Sayfa1!$B$1</c:f>
              <c:strCache>
                <c:ptCount val="1"/>
                <c:pt idx="0">
                  <c:v>YÜZDE</c:v>
                </c:pt>
              </c:strCache>
            </c:strRef>
          </c:tx>
          <c:dPt>
            <c:idx val="0"/>
            <c:bubble3D val="0"/>
          </c:dPt>
          <c:dPt>
            <c:idx val="1"/>
            <c:bubble3D val="0"/>
          </c:dPt>
          <c:dPt>
            <c:idx val="2"/>
            <c:bubble3D val="0"/>
          </c:dPt>
          <c:dPt>
            <c:idx val="3"/>
            <c:bubble3D val="0"/>
          </c:dPt>
          <c:dPt>
            <c:idx val="4"/>
            <c:bubble3D val="0"/>
          </c:dPt>
          <c:dLbls>
            <c:dLbl>
              <c:idx val="0"/>
              <c:spPr/>
              <c:txPr>
                <a:bodyPr rot="0" vert="horz"/>
                <a:lstStyle/>
                <a:p>
                  <a:pPr>
                    <a:defRPr/>
                  </a:pPr>
                  <a:endParaRPr lang="tr-TR"/>
                </a:p>
              </c:txPr>
              <c:dLblPos val="outEnd"/>
              <c:showLegendKey val="0"/>
              <c:showVal val="1"/>
              <c:showCatName val="1"/>
              <c:showSerName val="0"/>
              <c:showPercent val="0"/>
              <c:showBubbleSize val="0"/>
            </c:dLbl>
            <c:dLbl>
              <c:idx val="1"/>
              <c:spPr/>
              <c:txPr>
                <a:bodyPr rot="0" vert="horz"/>
                <a:lstStyle/>
                <a:p>
                  <a:pPr>
                    <a:defRPr/>
                  </a:pPr>
                  <a:endParaRPr lang="tr-TR"/>
                </a:p>
              </c:txPr>
              <c:dLblPos val="outEnd"/>
              <c:showLegendKey val="0"/>
              <c:showVal val="1"/>
              <c:showCatName val="1"/>
              <c:showSerName val="0"/>
              <c:showPercent val="0"/>
              <c:showBubbleSize val="0"/>
            </c:dLbl>
            <c:dLbl>
              <c:idx val="2"/>
              <c:spPr/>
              <c:txPr>
                <a:bodyPr rot="0" vert="horz"/>
                <a:lstStyle/>
                <a:p>
                  <a:pPr>
                    <a:defRPr/>
                  </a:pPr>
                  <a:endParaRPr lang="tr-TR"/>
                </a:p>
              </c:txPr>
              <c:dLblPos val="outEnd"/>
              <c:showLegendKey val="0"/>
              <c:showVal val="1"/>
              <c:showCatName val="1"/>
              <c:showSerName val="0"/>
              <c:showPercent val="0"/>
              <c:showBubbleSize val="0"/>
            </c:dLbl>
            <c:dLbl>
              <c:idx val="3"/>
              <c:layout>
                <c:manualLayout>
                  <c:x val="0.14888337468982624"/>
                  <c:y val="-3.968253968253968E-2"/>
                </c:manualLayout>
              </c:layout>
              <c:spPr/>
              <c:txPr>
                <a:bodyPr rot="0" vert="horz"/>
                <a:lstStyle/>
                <a:p>
                  <a:pPr>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0.23490488006617047"/>
                  <c:y val="7.1428571428571425E-2"/>
                </c:manualLayout>
              </c:layout>
              <c:spPr/>
              <c:txPr>
                <a:bodyPr rot="0" vert="horz"/>
                <a:lstStyle/>
                <a:p>
                  <a:pPr>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75</c:v>
                </c:pt>
                <c:pt idx="1">
                  <c:v>25</c:v>
                </c:pt>
                <c:pt idx="2">
                  <c:v>0</c:v>
                </c:pt>
                <c:pt idx="3">
                  <c:v>0</c:v>
                </c:pt>
                <c:pt idx="4">
                  <c:v>0</c:v>
                </c:pt>
              </c:numCache>
            </c:numRef>
          </c:val>
        </c:ser>
        <c:dLbls>
          <c:showLegendKey val="0"/>
          <c:showVal val="1"/>
          <c:showCatName val="0"/>
          <c:showSerName val="0"/>
          <c:showPercent val="0"/>
          <c:showBubbleSize val="0"/>
          <c:showLeaderLines val="0"/>
        </c:dLbls>
      </c:pie3DChart>
    </c:plotArea>
    <c:legend>
      <c:legendPos val="r"/>
      <c:overlay val="0"/>
      <c:txPr>
        <a:bodyPr rot="0" vert="horz"/>
        <a:lstStyle/>
        <a:p>
          <a:pPr>
            <a:defRPr/>
          </a:pPr>
          <a:endParaRPr lang="tr-TR"/>
        </a:p>
      </c:txPr>
    </c:legend>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layout>
                <c:manualLayout>
                  <c:x val="-5.1282051282051308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1.7628205128205128E-2"/>
                  <c:y val="-3.174603174603174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0.12179487179487176"/>
                  <c:y val="-2.777777777777780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0.18750000000000006"/>
                  <c:y val="3.17460317460317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85</c:v>
                </c:pt>
                <c:pt idx="1">
                  <c:v>15</c:v>
                </c:pt>
                <c:pt idx="2">
                  <c:v>0</c:v>
                </c:pt>
                <c:pt idx="3">
                  <c:v>0</c:v>
                </c:pt>
                <c:pt idx="4">
                  <c:v>0</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layout>
                <c:manualLayout>
                  <c:x val="-8.771929824561403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5.2631578947368432E-2"/>
                  <c:y val="-1.587301587301588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0.19138755980861236"/>
                  <c:y val="4.76190476190476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80</c:v>
                </c:pt>
                <c:pt idx="1">
                  <c:v>20</c:v>
                </c:pt>
                <c:pt idx="2">
                  <c:v>0</c:v>
                </c:pt>
                <c:pt idx="3">
                  <c:v>0</c:v>
                </c:pt>
                <c:pt idx="4">
                  <c:v>0</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layout>
                <c:manualLayout>
                  <c:x val="-0.12269938650306751"/>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1.6359918200409E-3"/>
                  <c:y val="-2.777777777777780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0.16523517382413089"/>
                  <c:y val="2.380952380952381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65</c:v>
                </c:pt>
                <c:pt idx="1">
                  <c:v>35</c:v>
                </c:pt>
                <c:pt idx="2">
                  <c:v>0</c:v>
                </c:pt>
                <c:pt idx="3">
                  <c:v>0</c:v>
                </c:pt>
                <c:pt idx="4">
                  <c:v>0</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layout>
                <c:manualLayout>
                  <c:x val="0"/>
                  <c:y val="-4.761904761904765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0.13590033975084931"/>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55</c:v>
                </c:pt>
                <c:pt idx="1">
                  <c:v>25</c:v>
                </c:pt>
                <c:pt idx="2">
                  <c:v>30</c:v>
                </c:pt>
                <c:pt idx="3">
                  <c:v>0</c:v>
                </c:pt>
                <c:pt idx="4">
                  <c:v>0</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tr-TR"/>
              <a:t>YÜZDE</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2B2B-4836-9ED3-9C833E90DEC6}"/>
              </c:ext>
            </c:extLst>
          </c:dPt>
          <c:dPt>
            <c:idx val="1"/>
            <c:bubble3D val="0"/>
            <c:explosion val="26"/>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2B2B-4836-9ED3-9C833E90DEC6}"/>
              </c:ext>
            </c:extLst>
          </c:dPt>
          <c:dPt>
            <c:idx val="2"/>
            <c:bubble3D val="0"/>
            <c:explosion val="21"/>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2B2B-4836-9ED3-9C833E90DEC6}"/>
              </c:ext>
            </c:extLst>
          </c:dPt>
          <c:dPt>
            <c:idx val="3"/>
            <c:bubble3D val="0"/>
            <c:explosion val="9"/>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2B2B-4836-9ED3-9C833E90DEC6}"/>
              </c:ext>
            </c:extLst>
          </c:dPt>
          <c:dPt>
            <c:idx val="4"/>
            <c:bubble3D val="0"/>
            <c:explosion val="2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2B2B-4836-9ED3-9C833E90DEC6}"/>
              </c:ext>
            </c:extLst>
          </c:dPt>
          <c:dPt>
            <c:idx val="5"/>
            <c:bubble3D val="0"/>
            <c:explosion val="12"/>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2B2B-4836-9ED3-9C833E90DEC6}"/>
              </c:ext>
            </c:extLst>
          </c:dPt>
          <c:dLbls>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Sayfa1!$C$152:$C$157</c:f>
              <c:strCache>
                <c:ptCount val="6"/>
                <c:pt idx="0">
                  <c:v>                 Cevap</c:v>
                </c:pt>
                <c:pt idx="1">
                  <c:v>Hiç Katılmıyorum</c:v>
                </c:pt>
                <c:pt idx="2">
                  <c:v>Katılmıyorum</c:v>
                </c:pt>
                <c:pt idx="3">
                  <c:v>Kararsızım</c:v>
                </c:pt>
                <c:pt idx="4">
                  <c:v>Katılıyorum</c:v>
                </c:pt>
                <c:pt idx="5">
                  <c:v>Tamamen Katılıyorum</c:v>
                </c:pt>
              </c:strCache>
            </c:strRef>
          </c:cat>
          <c:val>
            <c:numRef>
              <c:f>Sayfa1!$D$152:$D$157</c:f>
              <c:numCache>
                <c:formatCode>General</c:formatCode>
                <c:ptCount val="6"/>
                <c:pt idx="1">
                  <c:v>5</c:v>
                </c:pt>
                <c:pt idx="2">
                  <c:v>14</c:v>
                </c:pt>
                <c:pt idx="3">
                  <c:v>18</c:v>
                </c:pt>
                <c:pt idx="4">
                  <c:v>60</c:v>
                </c:pt>
                <c:pt idx="5">
                  <c:v>12</c:v>
                </c:pt>
              </c:numCache>
            </c:numRef>
          </c:val>
          <c:extLst xmlns:c16r2="http://schemas.microsoft.com/office/drawing/2015/06/chart">
            <c:ext xmlns:c16="http://schemas.microsoft.com/office/drawing/2014/chart" uri="{C3380CC4-5D6E-409C-BE32-E72D297353CC}">
              <c16:uniqueId val="{00000006-2B2B-4836-9ED3-9C833E90DEC6}"/>
            </c:ext>
          </c:extLst>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2B2B-4836-9ED3-9C833E90DEC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8-2B2B-4836-9ED3-9C833E90DEC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2B2B-4836-9ED3-9C833E90DEC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A-2B2B-4836-9ED3-9C833E90DEC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2B2B-4836-9ED3-9C833E90DEC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C-2B2B-4836-9ED3-9C833E90DEC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Sayfa1!$C$152:$C$157</c:f>
              <c:strCache>
                <c:ptCount val="6"/>
                <c:pt idx="0">
                  <c:v>                 Cevap</c:v>
                </c:pt>
                <c:pt idx="1">
                  <c:v>Hiç Katılmıyorum</c:v>
                </c:pt>
                <c:pt idx="2">
                  <c:v>Katılmıyorum</c:v>
                </c:pt>
                <c:pt idx="3">
                  <c:v>Kararsızım</c:v>
                </c:pt>
                <c:pt idx="4">
                  <c:v>Katılıyorum</c:v>
                </c:pt>
                <c:pt idx="5">
                  <c:v>Tamamen Katılıyorum</c:v>
                </c:pt>
              </c:strCache>
            </c:strRef>
          </c:cat>
          <c:val>
            <c:numRef>
              <c:f>Sayfa1!$E$152:$E$157</c:f>
              <c:numCache>
                <c:formatCode>General</c:formatCode>
                <c:ptCount val="6"/>
                <c:pt idx="0">
                  <c:v>0</c:v>
                </c:pt>
              </c:numCache>
            </c:numRef>
          </c:val>
          <c:extLst xmlns:c16r2="http://schemas.microsoft.com/office/drawing/2015/06/chart">
            <c:ext xmlns:c16="http://schemas.microsoft.com/office/drawing/2014/chart" uri="{C3380CC4-5D6E-409C-BE32-E72D297353CC}">
              <c16:uniqueId val="{0000000D-2B2B-4836-9ED3-9C833E90DEC6}"/>
            </c:ext>
          </c:extLst>
        </c:ser>
        <c:ser>
          <c:idx val="2"/>
          <c:order val="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E-2B2B-4836-9ED3-9C833E90DEC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2B2B-4836-9ED3-9C833E90DEC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0-2B2B-4836-9ED3-9C833E90DEC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2B2B-4836-9ED3-9C833E90DEC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2-2B2B-4836-9ED3-9C833E90DEC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3-2B2B-4836-9ED3-9C833E90DEC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Sayfa1!$C$152:$C$157</c:f>
              <c:strCache>
                <c:ptCount val="6"/>
                <c:pt idx="0">
                  <c:v>                 Cevap</c:v>
                </c:pt>
                <c:pt idx="1">
                  <c:v>Hiç Katılmıyorum</c:v>
                </c:pt>
                <c:pt idx="2">
                  <c:v>Katılmıyorum</c:v>
                </c:pt>
                <c:pt idx="3">
                  <c:v>Kararsızım</c:v>
                </c:pt>
                <c:pt idx="4">
                  <c:v>Katılıyorum</c:v>
                </c:pt>
                <c:pt idx="5">
                  <c:v>Tamamen Katılıyorum</c:v>
                </c:pt>
              </c:strCache>
            </c:strRef>
          </c:cat>
          <c:val>
            <c:numRef>
              <c:f>Sayfa1!$F$152:$F$157</c:f>
              <c:numCache>
                <c:formatCode>General</c:formatCode>
                <c:ptCount val="6"/>
                <c:pt idx="1">
                  <c:v>4.5999999999999996</c:v>
                </c:pt>
                <c:pt idx="2">
                  <c:v>12.8</c:v>
                </c:pt>
                <c:pt idx="3">
                  <c:v>16.5</c:v>
                </c:pt>
                <c:pt idx="4">
                  <c:v>55</c:v>
                </c:pt>
                <c:pt idx="5">
                  <c:v>11</c:v>
                </c:pt>
              </c:numCache>
            </c:numRef>
          </c:val>
          <c:extLst xmlns:c16r2="http://schemas.microsoft.com/office/drawing/2015/06/chart">
            <c:ext xmlns:c16="http://schemas.microsoft.com/office/drawing/2014/chart" uri="{C3380CC4-5D6E-409C-BE32-E72D297353CC}">
              <c16:uniqueId val="{00000014-2B2B-4836-9ED3-9C833E90DEC6}"/>
            </c:ext>
          </c:extLst>
        </c:ser>
        <c:ser>
          <c:idx val="3"/>
          <c:order val="3"/>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5-2B2B-4836-9ED3-9C833E90DEC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6-2B2B-4836-9ED3-9C833E90DEC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7-2B2B-4836-9ED3-9C833E90DEC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8-2B2B-4836-9ED3-9C833E90DEC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9-2B2B-4836-9ED3-9C833E90DEC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A-2B2B-4836-9ED3-9C833E90DEC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Sayfa1!$C$152:$C$157</c:f>
              <c:strCache>
                <c:ptCount val="6"/>
                <c:pt idx="0">
                  <c:v>                 Cevap</c:v>
                </c:pt>
                <c:pt idx="1">
                  <c:v>Hiç Katılmıyorum</c:v>
                </c:pt>
                <c:pt idx="2">
                  <c:v>Katılmıyorum</c:v>
                </c:pt>
                <c:pt idx="3">
                  <c:v>Kararsızım</c:v>
                </c:pt>
                <c:pt idx="4">
                  <c:v>Katılıyorum</c:v>
                </c:pt>
                <c:pt idx="5">
                  <c:v>Tamamen Katılıyorum</c:v>
                </c:pt>
              </c:strCache>
            </c:strRef>
          </c:cat>
          <c:val>
            <c:numRef>
              <c:f>Sayfa1!$G$152:$G$157</c:f>
              <c:numCache>
                <c:formatCode>General</c:formatCode>
                <c:ptCount val="6"/>
                <c:pt idx="0">
                  <c:v>0</c:v>
                </c:pt>
              </c:numCache>
            </c:numRef>
          </c:val>
          <c:extLst xmlns:c16r2="http://schemas.microsoft.com/office/drawing/2015/06/chart">
            <c:ext xmlns:c16="http://schemas.microsoft.com/office/drawing/2014/chart" uri="{C3380CC4-5D6E-409C-BE32-E72D297353CC}">
              <c16:uniqueId val="{0000001B-2B2B-4836-9ED3-9C833E90DEC6}"/>
            </c:ext>
          </c:extLst>
        </c:ser>
        <c:ser>
          <c:idx val="4"/>
          <c:order val="4"/>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C-2B2B-4836-9ED3-9C833E90DEC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D-2B2B-4836-9ED3-9C833E90DEC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E-2B2B-4836-9ED3-9C833E90DEC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F-2B2B-4836-9ED3-9C833E90DEC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0-2B2B-4836-9ED3-9C833E90DEC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1-2B2B-4836-9ED3-9C833E90DEC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Sayfa1!$C$152:$C$157</c:f>
              <c:strCache>
                <c:ptCount val="6"/>
                <c:pt idx="0">
                  <c:v>                 Cevap</c:v>
                </c:pt>
                <c:pt idx="1">
                  <c:v>Hiç Katılmıyorum</c:v>
                </c:pt>
                <c:pt idx="2">
                  <c:v>Katılmıyorum</c:v>
                </c:pt>
                <c:pt idx="3">
                  <c:v>Kararsızım</c:v>
                </c:pt>
                <c:pt idx="4">
                  <c:v>Katılıyorum</c:v>
                </c:pt>
                <c:pt idx="5">
                  <c:v>Tamamen Katılıyorum</c:v>
                </c:pt>
              </c:strCache>
            </c:strRef>
          </c:cat>
          <c:val>
            <c:numRef>
              <c:f>Sayfa1!$H$152:$H$157</c:f>
              <c:numCache>
                <c:formatCode>General</c:formatCode>
                <c:ptCount val="6"/>
              </c:numCache>
            </c:numRef>
          </c:val>
          <c:extLst xmlns:c16r2="http://schemas.microsoft.com/office/drawing/2015/06/chart">
            <c:ext xmlns:c16="http://schemas.microsoft.com/office/drawing/2014/chart" uri="{C3380CC4-5D6E-409C-BE32-E72D297353CC}">
              <c16:uniqueId val="{00000022-2B2B-4836-9ED3-9C833E90DEC6}"/>
            </c:ext>
          </c:extLst>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layout>
                <c:manualLayout>
                  <c:x val="-5.3012048192771111E-2"/>
                  <c:y val="-3.9682539682539698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0.1188755020080321"/>
                  <c:y val="-4.761904761904765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0.17349397590361432"/>
                  <c:y val="-2.38095238095238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36</c:v>
                </c:pt>
                <c:pt idx="1">
                  <c:v>60</c:v>
                </c:pt>
                <c:pt idx="2">
                  <c:v>0</c:v>
                </c:pt>
                <c:pt idx="3">
                  <c:v>4</c:v>
                </c:pt>
                <c:pt idx="4">
                  <c:v>0</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layout>
                <c:manualLayout>
                  <c:x val="0.12893081761006284"/>
                  <c:y val="-7.936507936507939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0.17295597484276726"/>
                  <c:y val="1.984126984126984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30</c:v>
                </c:pt>
                <c:pt idx="1">
                  <c:v>60</c:v>
                </c:pt>
                <c:pt idx="2">
                  <c:v>5</c:v>
                </c:pt>
                <c:pt idx="3">
                  <c:v>5</c:v>
                </c:pt>
                <c:pt idx="4">
                  <c:v>0</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layout>
                <c:manualLayout>
                  <c:x val="-7.1537290715372903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3.1963470319634646E-2"/>
                  <c:y val="-3.571428571428571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0.15068493150684936"/>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Kseinlikle Katılıyorum</c:v>
                </c:pt>
                <c:pt idx="1">
                  <c:v>Katılıyorum</c:v>
                </c:pt>
                <c:pt idx="2">
                  <c:v>Kararsızım</c:v>
                </c:pt>
                <c:pt idx="3">
                  <c:v>Kısmen Katılıyorum</c:v>
                </c:pt>
                <c:pt idx="4">
                  <c:v>Katılmıyorum</c:v>
                </c:pt>
              </c:strCache>
            </c:strRef>
          </c:cat>
          <c:val>
            <c:numRef>
              <c:f>Sayfa1!$B$2:$B$6</c:f>
              <c:numCache>
                <c:formatCode>General</c:formatCode>
                <c:ptCount val="5"/>
                <c:pt idx="0">
                  <c:v>80</c:v>
                </c:pt>
                <c:pt idx="1">
                  <c:v>20</c:v>
                </c:pt>
                <c:pt idx="2">
                  <c:v>0</c:v>
                </c:pt>
                <c:pt idx="3">
                  <c:v>0</c:v>
                </c:pt>
                <c:pt idx="4">
                  <c:v>0</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layout>
                <c:manualLayout>
                  <c:x val="-2.641802641802643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3.1080031080031087E-2"/>
                  <c:y val="-3.9682539682539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0.14607614607614619"/>
                  <c:y val="1.587301587301587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70</c:v>
                </c:pt>
                <c:pt idx="1">
                  <c:v>16</c:v>
                </c:pt>
                <c:pt idx="2">
                  <c:v>14</c:v>
                </c:pt>
                <c:pt idx="3">
                  <c:v>0</c:v>
                </c:pt>
                <c:pt idx="4">
                  <c:v>0</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layout>
                <c:manualLayout>
                  <c:x val="-2.2169437846397463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9.5011876484560054E-3"/>
                  <c:y val="-5.952380952380954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0.1504354711005543"/>
                  <c:y val="-1.19047619047619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80</c:v>
                </c:pt>
                <c:pt idx="1">
                  <c:v>10</c:v>
                </c:pt>
                <c:pt idx="2">
                  <c:v>10</c:v>
                </c:pt>
                <c:pt idx="3">
                  <c:v>0</c:v>
                </c:pt>
                <c:pt idx="4">
                  <c:v>0</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layout>
                <c:manualLayout>
                  <c:x val="-9.1954022988505746E-2"/>
                  <c:y val="3.968253968253951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0"/>
                  <c:y val="-4.761904761904765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0.14559386973180072"/>
                  <c:y val="-1.19047619047619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80</c:v>
                </c:pt>
                <c:pt idx="1">
                  <c:v>20</c:v>
                </c:pt>
                <c:pt idx="2">
                  <c:v>0</c:v>
                </c:pt>
                <c:pt idx="3">
                  <c:v>0</c:v>
                </c:pt>
                <c:pt idx="4">
                  <c:v>0</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587289393703854E-2"/>
          <c:y val="0.21228908886389217"/>
          <c:w val="0.71071164884877214"/>
          <c:h val="0.68863610798650166"/>
        </c:manualLayout>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layout>
                <c:manualLayout>
                  <c:x val="4.645760743321666E-3"/>
                  <c:y val="-5.158730158730161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0.130081300813008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53</c:v>
                </c:pt>
                <c:pt idx="1">
                  <c:v>40</c:v>
                </c:pt>
                <c:pt idx="2">
                  <c:v>7</c:v>
                </c:pt>
                <c:pt idx="3">
                  <c:v>0</c:v>
                </c:pt>
                <c:pt idx="4">
                  <c:v>0</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layout>
                <c:manualLayout>
                  <c:x val="-0.11466011466011469"/>
                  <c:y val="3.968253968253951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0"/>
                  <c:y val="-4.365079365079366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0.14086814086814087"/>
                  <c:y val="-7.936507936507939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60</c:v>
                </c:pt>
                <c:pt idx="1">
                  <c:v>40</c:v>
                </c:pt>
                <c:pt idx="2">
                  <c:v>0</c:v>
                </c:pt>
                <c:pt idx="3">
                  <c:v>0</c:v>
                </c:pt>
                <c:pt idx="4">
                  <c:v>0</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tr-TR"/>
              <a:t>YÜZDE</a:t>
            </a:r>
            <a:endParaRPr lang="en-US"/>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Sayfa1!$E$21</c:f>
              <c:strCache>
                <c:ptCount val="1"/>
                <c:pt idx="0">
                  <c:v>Frekans</c:v>
                </c:pt>
              </c:strCache>
            </c:strRef>
          </c:tx>
          <c:dPt>
            <c:idx val="0"/>
            <c:bubble3D val="0"/>
            <c:explosion val="8"/>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5AC4-4939-A2B0-D4B0B76FEF4E}"/>
              </c:ext>
            </c:extLst>
          </c:dPt>
          <c:dPt>
            <c:idx val="1"/>
            <c:bubble3D val="0"/>
            <c:explosion val="9"/>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5AC4-4939-A2B0-D4B0B76FEF4E}"/>
              </c:ext>
            </c:extLst>
          </c:dPt>
          <c:dPt>
            <c:idx val="2"/>
            <c:bubble3D val="0"/>
            <c:explosion val="11"/>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5AC4-4939-A2B0-D4B0B76FEF4E}"/>
              </c:ext>
            </c:extLst>
          </c:dPt>
          <c:dPt>
            <c:idx val="3"/>
            <c:bubble3D val="0"/>
            <c:explosion val="1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5AC4-4939-A2B0-D4B0B76FEF4E}"/>
              </c:ext>
            </c:extLst>
          </c:dPt>
          <c:dPt>
            <c:idx val="4"/>
            <c:bubble3D val="0"/>
            <c:explosion val="6"/>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5AC4-4939-A2B0-D4B0B76FEF4E}"/>
              </c:ext>
            </c:extLst>
          </c:dPt>
          <c:dLbls>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Sayfa1!$D$22:$D$26</c:f>
              <c:strCache>
                <c:ptCount val="5"/>
                <c:pt idx="0">
                  <c:v>Hiç Katılmıyorum</c:v>
                </c:pt>
                <c:pt idx="1">
                  <c:v>Katılmıyorum</c:v>
                </c:pt>
                <c:pt idx="2">
                  <c:v>Kararsızım</c:v>
                </c:pt>
                <c:pt idx="3">
                  <c:v>Katılıyorum</c:v>
                </c:pt>
                <c:pt idx="4">
                  <c:v>Tamamen Katılıyorum</c:v>
                </c:pt>
              </c:strCache>
            </c:strRef>
          </c:cat>
          <c:val>
            <c:numRef>
              <c:f>Sayfa1!$E$22:$E$26</c:f>
              <c:numCache>
                <c:formatCode>General</c:formatCode>
                <c:ptCount val="5"/>
                <c:pt idx="0">
                  <c:v>17</c:v>
                </c:pt>
                <c:pt idx="1">
                  <c:v>18</c:v>
                </c:pt>
                <c:pt idx="2">
                  <c:v>16</c:v>
                </c:pt>
                <c:pt idx="3">
                  <c:v>46</c:v>
                </c:pt>
                <c:pt idx="4">
                  <c:v>12</c:v>
                </c:pt>
              </c:numCache>
            </c:numRef>
          </c:val>
          <c:extLst xmlns:c16r2="http://schemas.microsoft.com/office/drawing/2015/06/chart">
            <c:ext xmlns:c16="http://schemas.microsoft.com/office/drawing/2014/chart" uri="{C3380CC4-5D6E-409C-BE32-E72D297353CC}">
              <c16:uniqueId val="{00000005-5AC4-4939-A2B0-D4B0B76FEF4E}"/>
            </c:ext>
          </c:extLst>
        </c:ser>
        <c:ser>
          <c:idx val="1"/>
          <c:order val="1"/>
          <c:tx>
            <c:strRef>
              <c:f>Sayfa1!$F$21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6-5AC4-4939-A2B0-D4B0B76FEF4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5AC4-4939-A2B0-D4B0B76FEF4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8-5AC4-4939-A2B0-D4B0B76FEF4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5AC4-4939-A2B0-D4B0B76FEF4E}"/>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A-5AC4-4939-A2B0-D4B0B76FEF4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Sayfa1!$D$22:$D$26</c:f>
              <c:strCache>
                <c:ptCount val="5"/>
                <c:pt idx="0">
                  <c:v>Hiç Katılmıyorum</c:v>
                </c:pt>
                <c:pt idx="1">
                  <c:v>Katılmıyorum</c:v>
                </c:pt>
                <c:pt idx="2">
                  <c:v>Kararsızım</c:v>
                </c:pt>
                <c:pt idx="3">
                  <c:v>Katılıyorum</c:v>
                </c:pt>
                <c:pt idx="4">
                  <c:v>Tamamen Katılıyorum</c:v>
                </c:pt>
              </c:strCache>
            </c:strRef>
          </c:cat>
          <c:val>
            <c:numRef>
              <c:f>Sayfa1!$F$22:$F$26</c:f>
              <c:numCache>
                <c:formatCode>General</c:formatCode>
                <c:ptCount val="5"/>
                <c:pt idx="0">
                  <c:v>15.6</c:v>
                </c:pt>
                <c:pt idx="1">
                  <c:v>16.5</c:v>
                </c:pt>
                <c:pt idx="2">
                  <c:v>14.7</c:v>
                </c:pt>
                <c:pt idx="3">
                  <c:v>42.2</c:v>
                </c:pt>
                <c:pt idx="4">
                  <c:v>11</c:v>
                </c:pt>
              </c:numCache>
            </c:numRef>
          </c:val>
          <c:extLst xmlns:c16r2="http://schemas.microsoft.com/office/drawing/2015/06/chart">
            <c:ext xmlns:c16="http://schemas.microsoft.com/office/drawing/2014/chart" uri="{C3380CC4-5D6E-409C-BE32-E72D297353CC}">
              <c16:uniqueId val="{0000000B-5AC4-4939-A2B0-D4B0B76FEF4E}"/>
            </c:ext>
          </c:extLst>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layout>
                <c:manualLayout>
                  <c:x val="5.3585500394011026E-2"/>
                  <c:y val="-5.15873015873015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0.11032308904649332"/>
                  <c:y val="-3.968253968253988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Katılıyroum</c:v>
                </c:pt>
                <c:pt idx="4">
                  <c:v>Katılmıyorum</c:v>
                </c:pt>
              </c:strCache>
            </c:strRef>
          </c:cat>
          <c:val>
            <c:numRef>
              <c:f>Sayfa1!$B$2:$B$6</c:f>
              <c:numCache>
                <c:formatCode>General</c:formatCode>
                <c:ptCount val="5"/>
                <c:pt idx="0">
                  <c:v>58</c:v>
                </c:pt>
                <c:pt idx="1">
                  <c:v>31</c:v>
                </c:pt>
                <c:pt idx="2">
                  <c:v>4.5</c:v>
                </c:pt>
                <c:pt idx="3">
                  <c:v>5</c:v>
                </c:pt>
                <c:pt idx="4">
                  <c:v>1.5</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1"/>
              <c:showCatName val="1"/>
              <c:showSerName val="0"/>
              <c:showPercent val="0"/>
              <c:showBubbleSize val="0"/>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39</c:v>
                </c:pt>
                <c:pt idx="1">
                  <c:v>32</c:v>
                </c:pt>
                <c:pt idx="2">
                  <c:v>14</c:v>
                </c:pt>
                <c:pt idx="3">
                  <c:v>10.5</c:v>
                </c:pt>
                <c:pt idx="4">
                  <c:v>4.5</c:v>
                </c:pt>
              </c:numCache>
            </c:numRef>
          </c:val>
        </c:ser>
        <c:dLbls>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layout>
                <c:manualLayout>
                  <c:x val="1.9345238095238106E-2"/>
                  <c:y val="-7.539682539682543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9.8214285714285754E-2"/>
                  <c:y val="-3.968253968253988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64</c:v>
                </c:pt>
                <c:pt idx="1">
                  <c:v>28</c:v>
                </c:pt>
                <c:pt idx="2">
                  <c:v>4</c:v>
                </c:pt>
                <c:pt idx="3">
                  <c:v>3.5</c:v>
                </c:pt>
                <c:pt idx="4">
                  <c:v>0.5</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layout>
                <c:manualLayout>
                  <c:x val="-1.2345679012345684E-2"/>
                  <c:y val="2.380952380952381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9.2592592592592657E-3"/>
                  <c:y val="-4.365079365079366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6.0185185185185161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62</c:v>
                </c:pt>
                <c:pt idx="1">
                  <c:v>26</c:v>
                </c:pt>
                <c:pt idx="2">
                  <c:v>6</c:v>
                </c:pt>
                <c:pt idx="3">
                  <c:v>4</c:v>
                </c:pt>
                <c:pt idx="4">
                  <c:v>2</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dLbl>
            <c:dLbl>
              <c:idx val="4"/>
              <c:layout>
                <c:manualLayout>
                  <c:x val="5.4753977062523149E-2"/>
                  <c:y val="-7.936507936507939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46</c:v>
                </c:pt>
                <c:pt idx="1">
                  <c:v>35</c:v>
                </c:pt>
                <c:pt idx="2">
                  <c:v>10</c:v>
                </c:pt>
                <c:pt idx="3">
                  <c:v>5</c:v>
                </c:pt>
                <c:pt idx="4">
                  <c:v>4</c:v>
                </c:pt>
              </c:numCache>
            </c:numRef>
          </c:val>
        </c:ser>
        <c:dLbls>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dLbl>
            <c:dLbl>
              <c:idx val="4"/>
              <c:layout>
                <c:manualLayout>
                  <c:x val="4.6296296296296266E-2"/>
                  <c:y val="-3.174603174603174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54</c:v>
                </c:pt>
                <c:pt idx="1">
                  <c:v>33</c:v>
                </c:pt>
                <c:pt idx="2">
                  <c:v>8</c:v>
                </c:pt>
                <c:pt idx="3">
                  <c:v>4</c:v>
                </c:pt>
                <c:pt idx="4">
                  <c:v>1</c:v>
                </c:pt>
              </c:numCache>
            </c:numRef>
          </c:val>
        </c:ser>
        <c:dLbls>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1"/>
              <c:showCatName val="1"/>
              <c:showSerName val="0"/>
              <c:showPercent val="0"/>
              <c:showBubbleSize val="0"/>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48</c:v>
                </c:pt>
                <c:pt idx="1">
                  <c:v>32</c:v>
                </c:pt>
                <c:pt idx="2">
                  <c:v>12</c:v>
                </c:pt>
                <c:pt idx="3">
                  <c:v>3</c:v>
                </c:pt>
                <c:pt idx="4">
                  <c:v>5</c:v>
                </c:pt>
              </c:numCache>
            </c:numRef>
          </c:val>
        </c:ser>
        <c:dLbls>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dLbl>
            <c:dLbl>
              <c:idx val="4"/>
              <c:layout>
                <c:manualLayout>
                  <c:x val="4.2502951593860694E-2"/>
                  <c:y val="-1.98412698412698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35</c:v>
                </c:pt>
                <c:pt idx="1">
                  <c:v>45</c:v>
                </c:pt>
                <c:pt idx="2">
                  <c:v>12</c:v>
                </c:pt>
                <c:pt idx="3">
                  <c:v>6</c:v>
                </c:pt>
                <c:pt idx="4">
                  <c:v>2</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1"/>
              <c:showCatName val="1"/>
              <c:showSerName val="0"/>
              <c:showPercent val="0"/>
              <c:showBubbleSize val="0"/>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46</c:v>
                </c:pt>
                <c:pt idx="1">
                  <c:v>32</c:v>
                </c:pt>
                <c:pt idx="2">
                  <c:v>3</c:v>
                </c:pt>
                <c:pt idx="3">
                  <c:v>4</c:v>
                </c:pt>
                <c:pt idx="4">
                  <c:v>15</c:v>
                </c:pt>
              </c:numCache>
            </c:numRef>
          </c:val>
        </c:ser>
        <c:dLbls>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layout>
                <c:manualLayout>
                  <c:x val="7.524454477050386E-3"/>
                  <c:y val="-3.174603174603176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7.0729872084273879E-2"/>
                  <c:y val="-1.587301587301588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60</c:v>
                </c:pt>
                <c:pt idx="1">
                  <c:v>24</c:v>
                </c:pt>
                <c:pt idx="2">
                  <c:v>8</c:v>
                </c:pt>
                <c:pt idx="3">
                  <c:v>4</c:v>
                </c:pt>
                <c:pt idx="4">
                  <c:v>4</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dLbl>
            <c:dLbl>
              <c:idx val="4"/>
              <c:layout>
                <c:manualLayout>
                  <c:x val="3.7339556592765472E-2"/>
                  <c:y val="-3.9682539682539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40</c:v>
                </c:pt>
                <c:pt idx="1">
                  <c:v>35</c:v>
                </c:pt>
                <c:pt idx="2">
                  <c:v>10</c:v>
                </c:pt>
                <c:pt idx="3">
                  <c:v>8</c:v>
                </c:pt>
                <c:pt idx="4">
                  <c:v>7</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1"/>
              <c:showCatName val="1"/>
              <c:showSerName val="0"/>
              <c:showPercent val="0"/>
              <c:showBubbleSize val="0"/>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30</c:v>
                </c:pt>
                <c:pt idx="1">
                  <c:v>35</c:v>
                </c:pt>
                <c:pt idx="2">
                  <c:v>18</c:v>
                </c:pt>
                <c:pt idx="3">
                  <c:v>10</c:v>
                </c:pt>
                <c:pt idx="4">
                  <c:v>7</c:v>
                </c:pt>
              </c:numCache>
            </c:numRef>
          </c:val>
        </c:ser>
        <c:dLbls>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1"/>
              <c:showCatName val="1"/>
              <c:showSerName val="0"/>
              <c:showPercent val="0"/>
              <c:showBubbleSize val="0"/>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56</c:v>
                </c:pt>
                <c:pt idx="1">
                  <c:v>32</c:v>
                </c:pt>
                <c:pt idx="2">
                  <c:v>4</c:v>
                </c:pt>
                <c:pt idx="3">
                  <c:v>2.5</c:v>
                </c:pt>
                <c:pt idx="4">
                  <c:v>5.5</c:v>
                </c:pt>
              </c:numCache>
            </c:numRef>
          </c:val>
        </c:ser>
        <c:dLbls>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dLbl>
            <c:dLbl>
              <c:idx val="4"/>
              <c:layout>
                <c:manualLayout>
                  <c:x val="5.6074766355140131E-2"/>
                  <c:y val="-7.936507936507939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36</c:v>
                </c:pt>
                <c:pt idx="1">
                  <c:v>40</c:v>
                </c:pt>
                <c:pt idx="2">
                  <c:v>12</c:v>
                </c:pt>
                <c:pt idx="3">
                  <c:v>5</c:v>
                </c:pt>
                <c:pt idx="4">
                  <c:v>7</c:v>
                </c:pt>
              </c:numCache>
            </c:numRef>
          </c:val>
        </c:ser>
        <c:dLbls>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dLbl>
            <c:dLbl>
              <c:idx val="4"/>
              <c:layout>
                <c:manualLayout>
                  <c:x val="7.4245939675173955E-2"/>
                  <c:y val="-7.936507936507939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45</c:v>
                </c:pt>
                <c:pt idx="1">
                  <c:v>30</c:v>
                </c:pt>
                <c:pt idx="2">
                  <c:v>12</c:v>
                </c:pt>
                <c:pt idx="3">
                  <c:v>8</c:v>
                </c:pt>
                <c:pt idx="4">
                  <c:v>5</c:v>
                </c:pt>
              </c:numCache>
            </c:numRef>
          </c:val>
        </c:ser>
        <c:dLbls>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42</c:v>
                </c:pt>
                <c:pt idx="1">
                  <c:v>34</c:v>
                </c:pt>
                <c:pt idx="2">
                  <c:v>6.5</c:v>
                </c:pt>
                <c:pt idx="3">
                  <c:v>8</c:v>
                </c:pt>
                <c:pt idx="4">
                  <c:v>9.5</c:v>
                </c:pt>
              </c:numCache>
            </c:numRef>
          </c:val>
        </c:ser>
        <c:dLbls>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2"/>
              <c:layout>
                <c:manualLayout>
                  <c:x val="-2.3582766439909298E-2"/>
                  <c:y val="8.0808080808080808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1.0884353741496601E-2"/>
                  <c:y val="-3.232323232323235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7.6190476190476128E-2"/>
                  <c:y val="-8.080808080808101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60</c:v>
                </c:pt>
                <c:pt idx="1">
                  <c:v>23.5</c:v>
                </c:pt>
                <c:pt idx="2">
                  <c:v>4.5</c:v>
                </c:pt>
                <c:pt idx="3">
                  <c:v>7</c:v>
                </c:pt>
                <c:pt idx="4">
                  <c:v>5</c:v>
                </c:pt>
              </c:numCache>
            </c:numRef>
          </c:val>
        </c:ser>
        <c:dLbls>
          <c:showLegendKey val="0"/>
          <c:showVal val="0"/>
          <c:showCatName val="1"/>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30</c:v>
                </c:pt>
                <c:pt idx="1">
                  <c:v>32.5</c:v>
                </c:pt>
                <c:pt idx="2">
                  <c:v>21</c:v>
                </c:pt>
                <c:pt idx="3">
                  <c:v>7.5</c:v>
                </c:pt>
                <c:pt idx="4">
                  <c:v>9</c:v>
                </c:pt>
              </c:numCache>
            </c:numRef>
          </c:val>
        </c:ser>
        <c:dLbls>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4"/>
              <c:layout>
                <c:manualLayout>
                  <c:x val="3.7398373983739852E-2"/>
                  <c:y val="-4.115226337448578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54</c:v>
                </c:pt>
                <c:pt idx="1">
                  <c:v>29.5</c:v>
                </c:pt>
                <c:pt idx="2">
                  <c:v>11</c:v>
                </c:pt>
                <c:pt idx="3">
                  <c:v>3.5</c:v>
                </c:pt>
                <c:pt idx="4">
                  <c:v>2</c:v>
                </c:pt>
              </c:numCache>
            </c:numRef>
          </c:val>
        </c:ser>
        <c:dLbls>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dLbl>
            <c:dLbl>
              <c:idx val="2"/>
              <c:layout>
                <c:manualLayout>
                  <c:x val="-1.3437849944008961E-2"/>
                  <c:y val="1.587301587301587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0"/>
                  <c:y val="-3.968253968253971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7.6147816349384098E-2"/>
                  <c:y val="-3.571428571428571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58</c:v>
                </c:pt>
                <c:pt idx="1">
                  <c:v>32</c:v>
                </c:pt>
                <c:pt idx="2">
                  <c:v>5</c:v>
                </c:pt>
                <c:pt idx="3">
                  <c:v>2</c:v>
                </c:pt>
                <c:pt idx="4">
                  <c:v>3.5</c:v>
                </c:pt>
              </c:numCache>
            </c:numRef>
          </c:val>
        </c:ser>
        <c:dLbls>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907732" y="143248"/>
          <a:ext cx="2160270" cy="216027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907732" y="232231"/>
          <a:ext cx="2160270" cy="2160270"/>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856297" y="232231"/>
          <a:ext cx="2160270" cy="2160270"/>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830580" y="187739"/>
          <a:ext cx="2160270" cy="2160270"/>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856297" y="143248"/>
          <a:ext cx="2160270" cy="216027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933450" y="187739"/>
          <a:ext cx="2160270" cy="2160270"/>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A3A1424C-910B-4575-BF3F-37383D767109}" type="presOf" srcId="{E8BE0BFE-2A93-4BC8-B8DE-3F71AC38D567}" destId="{267B72DD-396A-4206-8F4C-85D79C74CCAD}" srcOrd="0" destOrd="0" presId="urn:microsoft.com/office/officeart/2005/8/layout/cycle8"/>
    <dgm:cxn modelId="{1DD81B3C-3E1C-4E73-8D82-92C0D38A0BFE}" type="presOf" srcId="{9AF66792-BEEB-4FEB-B68B-FC30221BAEDC}" destId="{C5494AC2-E33F-4DD2-9D4B-315106DC9766}" srcOrd="0" destOrd="0" presId="urn:microsoft.com/office/officeart/2005/8/layout/cycle8"/>
    <dgm:cxn modelId="{FE0359B7-5211-4152-BDA1-80429E4E2708}" type="presOf" srcId="{E4BEFF6F-FFC7-417B-9255-F71095EEBEA8}" destId="{A1403B5E-13CE-4459-8B64-0B1573A1231F}"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9B7D8FCA-2E29-43D8-BE1A-D8DF75066653}" type="presOf" srcId="{9D338396-06AA-489D-A885-57821F5608AF}" destId="{8960C805-F742-4752-A3B8-A7047D0574FA}" srcOrd="0" destOrd="0" presId="urn:microsoft.com/office/officeart/2005/8/layout/cycle8"/>
    <dgm:cxn modelId="{B57FAE7E-AF69-459C-AC91-8079862536BF}" type="presOf" srcId="{E8BE0BFE-2A93-4BC8-B8DE-3F71AC38D567}" destId="{E9FBB2A5-3CF1-4CA9-AA14-6E5ECC6DD6B0}"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1472803A-A15C-42C0-BA82-FB17E680C25F}" type="presOf" srcId="{5F865183-0FED-4482-8550-87B2A8C2AA82}" destId="{BA526683-F383-411A-BD21-A957D08B123F}" srcOrd="0" destOrd="0" presId="urn:microsoft.com/office/officeart/2005/8/layout/cycle8"/>
    <dgm:cxn modelId="{9733DD0B-B3DE-4EE0-B7D7-06F6EA61A80E}" type="presOf" srcId="{9AF66792-BEEB-4FEB-B68B-FC30221BAEDC}" destId="{A1BFAE48-9AEF-4CE2-881C-145A2B40B699}" srcOrd="1" destOrd="0" presId="urn:microsoft.com/office/officeart/2005/8/layout/cycle8"/>
    <dgm:cxn modelId="{038BC309-9198-42C7-8639-EC48DF3933A7}" type="presOf" srcId="{F83FC750-7CDE-46AB-A0BA-DBC4B9D44BE3}" destId="{A8D1F0D5-26EB-48DA-960D-825E6FE928B2}"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3A4BC892-5998-4FE6-9743-F53CAEE920E0}" type="presOf" srcId="{D87EEC32-D642-4C15-8C65-E323814D2A3A}" destId="{100A08BA-E811-4584-A13C-228AF0A8A454}" srcOrd="0" destOrd="0" presId="urn:microsoft.com/office/officeart/2005/8/layout/cycle8"/>
    <dgm:cxn modelId="{8F9505FF-EB2F-4F34-ADF4-E0AB2758AF0E}" type="presOf" srcId="{F83FC750-7CDE-46AB-A0BA-DBC4B9D44BE3}" destId="{7C1AB41B-5598-4485-A44D-C347A61B4CBC}" srcOrd="1" destOrd="0" presId="urn:microsoft.com/office/officeart/2005/8/layout/cycle8"/>
    <dgm:cxn modelId="{F1DD77AF-E1E9-4563-BFB2-21FAE53394CD}" type="presOf" srcId="{9D338396-06AA-489D-A885-57821F5608AF}" destId="{74328851-9D17-4B33-B14E-5ED6C473319D}" srcOrd="1" destOrd="0" presId="urn:microsoft.com/office/officeart/2005/8/layout/cycle8"/>
    <dgm:cxn modelId="{129617D1-580B-42E3-BD98-5A63B3F1D8FB}" type="presOf" srcId="{D87EEC32-D642-4C15-8C65-E323814D2A3A}" destId="{0670A7F0-9DCA-427C-8C0A-B4C908BAC054}" srcOrd="1" destOrd="0" presId="urn:microsoft.com/office/officeart/2005/8/layout/cycle8"/>
    <dgm:cxn modelId="{7FDA1250-3304-4EC7-BBE3-0C6CCC2EDED4}" type="presOf" srcId="{E4BEFF6F-FFC7-417B-9255-F71095EEBEA8}" destId="{373A7CE9-2D8B-48FF-A7E7-FD1818748C0E}" srcOrd="0" destOrd="0" presId="urn:microsoft.com/office/officeart/2005/8/layout/cycle8"/>
    <dgm:cxn modelId="{74B624F0-E928-4B6C-B029-1CB100FEB131}" type="presParOf" srcId="{BA526683-F383-411A-BD21-A957D08B123F}" destId="{267B72DD-396A-4206-8F4C-85D79C74CCAD}" srcOrd="0" destOrd="0" presId="urn:microsoft.com/office/officeart/2005/8/layout/cycle8"/>
    <dgm:cxn modelId="{24203E45-D446-4EC8-97F5-71C1B0A2A91D}" type="presParOf" srcId="{BA526683-F383-411A-BD21-A957D08B123F}" destId="{76741CD6-A839-4282-8258-5C7E678D3A5F}" srcOrd="1" destOrd="0" presId="urn:microsoft.com/office/officeart/2005/8/layout/cycle8"/>
    <dgm:cxn modelId="{871213F2-289F-4161-8A2A-2A3FF0A66FAE}" type="presParOf" srcId="{BA526683-F383-411A-BD21-A957D08B123F}" destId="{0161085C-00D5-4CA7-B7B4-7072D5C40C1D}" srcOrd="2" destOrd="0" presId="urn:microsoft.com/office/officeart/2005/8/layout/cycle8"/>
    <dgm:cxn modelId="{D4975264-0AB2-40BB-A07F-A2F762208EC8}" type="presParOf" srcId="{BA526683-F383-411A-BD21-A957D08B123F}" destId="{E9FBB2A5-3CF1-4CA9-AA14-6E5ECC6DD6B0}" srcOrd="3" destOrd="0" presId="urn:microsoft.com/office/officeart/2005/8/layout/cycle8"/>
    <dgm:cxn modelId="{953F892E-D958-48FA-8C82-8D2F4B14AD71}" type="presParOf" srcId="{BA526683-F383-411A-BD21-A957D08B123F}" destId="{8960C805-F742-4752-A3B8-A7047D0574FA}" srcOrd="4" destOrd="0" presId="urn:microsoft.com/office/officeart/2005/8/layout/cycle8"/>
    <dgm:cxn modelId="{DBBE18D8-466C-4B26-AF61-F89CA36F498A}" type="presParOf" srcId="{BA526683-F383-411A-BD21-A957D08B123F}" destId="{F9BAE066-5F77-4D2A-8EBB-3E2B5ED5B8F6}" srcOrd="5" destOrd="0" presId="urn:microsoft.com/office/officeart/2005/8/layout/cycle8"/>
    <dgm:cxn modelId="{D3E2F643-C2D0-4FDA-BDA7-AFC0F1600947}" type="presParOf" srcId="{BA526683-F383-411A-BD21-A957D08B123F}" destId="{724342BE-275A-4C17-8746-BB3F74C86E9A}" srcOrd="6" destOrd="0" presId="urn:microsoft.com/office/officeart/2005/8/layout/cycle8"/>
    <dgm:cxn modelId="{6DAA8E79-5C2A-4CEA-8EFF-07E82898B1F2}" type="presParOf" srcId="{BA526683-F383-411A-BD21-A957D08B123F}" destId="{74328851-9D17-4B33-B14E-5ED6C473319D}" srcOrd="7" destOrd="0" presId="urn:microsoft.com/office/officeart/2005/8/layout/cycle8"/>
    <dgm:cxn modelId="{87BFA31D-BEF5-4440-8866-8C599E325324}" type="presParOf" srcId="{BA526683-F383-411A-BD21-A957D08B123F}" destId="{100A08BA-E811-4584-A13C-228AF0A8A454}" srcOrd="8" destOrd="0" presId="urn:microsoft.com/office/officeart/2005/8/layout/cycle8"/>
    <dgm:cxn modelId="{44FA896C-23AB-44EC-A493-DDF671FFB41F}" type="presParOf" srcId="{BA526683-F383-411A-BD21-A957D08B123F}" destId="{10C6BB2E-F0EC-4195-A687-1B651A3EFA76}" srcOrd="9" destOrd="0" presId="urn:microsoft.com/office/officeart/2005/8/layout/cycle8"/>
    <dgm:cxn modelId="{21111D11-31B1-46F7-A5AB-0E3850288E7C}" type="presParOf" srcId="{BA526683-F383-411A-BD21-A957D08B123F}" destId="{8F326C79-01EA-49A9-93CF-B76D99523F6F}" srcOrd="10" destOrd="0" presId="urn:microsoft.com/office/officeart/2005/8/layout/cycle8"/>
    <dgm:cxn modelId="{2D6ABA7A-AF08-4ED9-8FB8-7CE6BEEBC760}" type="presParOf" srcId="{BA526683-F383-411A-BD21-A957D08B123F}" destId="{0670A7F0-9DCA-427C-8C0A-B4C908BAC054}" srcOrd="11" destOrd="0" presId="urn:microsoft.com/office/officeart/2005/8/layout/cycle8"/>
    <dgm:cxn modelId="{B6D3774F-C8CE-494F-81E2-05436FD2D077}" type="presParOf" srcId="{BA526683-F383-411A-BD21-A957D08B123F}" destId="{C5494AC2-E33F-4DD2-9D4B-315106DC9766}" srcOrd="12" destOrd="0" presId="urn:microsoft.com/office/officeart/2005/8/layout/cycle8"/>
    <dgm:cxn modelId="{D79A12BD-5064-488B-8C77-B0C86D2B67E2}" type="presParOf" srcId="{BA526683-F383-411A-BD21-A957D08B123F}" destId="{DCE20721-BDA9-4878-B677-ECD404A96052}" srcOrd="13" destOrd="0" presId="urn:microsoft.com/office/officeart/2005/8/layout/cycle8"/>
    <dgm:cxn modelId="{0FE88645-BF02-48D3-921A-550CDACBC6D9}" type="presParOf" srcId="{BA526683-F383-411A-BD21-A957D08B123F}" destId="{05E765BB-BC5C-4A33-B523-B9E8DE4B5339}" srcOrd="14" destOrd="0" presId="urn:microsoft.com/office/officeart/2005/8/layout/cycle8"/>
    <dgm:cxn modelId="{70D6F267-3141-447D-AD14-2AB0C59D191C}" type="presParOf" srcId="{BA526683-F383-411A-BD21-A957D08B123F}" destId="{A1BFAE48-9AEF-4CE2-881C-145A2B40B699}" srcOrd="15" destOrd="0" presId="urn:microsoft.com/office/officeart/2005/8/layout/cycle8"/>
    <dgm:cxn modelId="{AD63DC7B-DCCD-4273-BACD-FCE281C1F863}" type="presParOf" srcId="{BA526683-F383-411A-BD21-A957D08B123F}" destId="{373A7CE9-2D8B-48FF-A7E7-FD1818748C0E}" srcOrd="16" destOrd="0" presId="urn:microsoft.com/office/officeart/2005/8/layout/cycle8"/>
    <dgm:cxn modelId="{A94DF080-1C29-45DC-8DD7-CFAA2B2DD6B9}" type="presParOf" srcId="{BA526683-F383-411A-BD21-A957D08B123F}" destId="{3F64E8A9-68A0-49A0-9836-9DC0636C5308}" srcOrd="17" destOrd="0" presId="urn:microsoft.com/office/officeart/2005/8/layout/cycle8"/>
    <dgm:cxn modelId="{D819B6C0-11B3-4CED-A76C-B89CDC03D012}" type="presParOf" srcId="{BA526683-F383-411A-BD21-A957D08B123F}" destId="{219E29F9-B39D-4D14-B51F-12F5FC91D16A}" srcOrd="18" destOrd="0" presId="urn:microsoft.com/office/officeart/2005/8/layout/cycle8"/>
    <dgm:cxn modelId="{0C9CF556-E42D-467F-B44A-C6B50596CC97}" type="presParOf" srcId="{BA526683-F383-411A-BD21-A957D08B123F}" destId="{A1403B5E-13CE-4459-8B64-0B1573A1231F}" srcOrd="19" destOrd="0" presId="urn:microsoft.com/office/officeart/2005/8/layout/cycle8"/>
    <dgm:cxn modelId="{A975857E-A391-4592-A121-734FF3D0E343}" type="presParOf" srcId="{BA526683-F383-411A-BD21-A957D08B123F}" destId="{A8D1F0D5-26EB-48DA-960D-825E6FE928B2}" srcOrd="20" destOrd="0" presId="urn:microsoft.com/office/officeart/2005/8/layout/cycle8"/>
    <dgm:cxn modelId="{416C5DAC-B3B5-4FB8-B54D-E4AB5B3B23DD}" type="presParOf" srcId="{BA526683-F383-411A-BD21-A957D08B123F}" destId="{00CD3B3C-3082-4805-826B-376EF526FEE2}" srcOrd="21" destOrd="0" presId="urn:microsoft.com/office/officeart/2005/8/layout/cycle8"/>
    <dgm:cxn modelId="{8D21E77E-EC34-4E06-BE50-5449F950EFA0}" type="presParOf" srcId="{BA526683-F383-411A-BD21-A957D08B123F}" destId="{2FD8AE9A-C7EC-49F2-9050-CD7F86110061}" srcOrd="22" destOrd="0" presId="urn:microsoft.com/office/officeart/2005/8/layout/cycle8"/>
    <dgm:cxn modelId="{94E19601-08E3-4061-B2D9-5BEE6EFF3894}" type="presParOf" srcId="{BA526683-F383-411A-BD21-A957D08B123F}" destId="{7C1AB41B-5598-4485-A44D-C347A61B4CBC}" srcOrd="23" destOrd="0" presId="urn:microsoft.com/office/officeart/2005/8/layout/cycle8"/>
    <dgm:cxn modelId="{F8C5DAAC-C60D-49A5-BC3C-288D5EB2B9E6}" type="presParOf" srcId="{BA526683-F383-411A-BD21-A957D08B123F}" destId="{601CF880-1EA8-49BA-A98C-3E771E83102C}" srcOrd="24" destOrd="0" presId="urn:microsoft.com/office/officeart/2005/8/layout/cycle8"/>
    <dgm:cxn modelId="{61A81225-0302-4E04-94F6-E6208BBD8846}" type="presParOf" srcId="{BA526683-F383-411A-BD21-A957D08B123F}" destId="{ECF12B94-746D-4140-9C29-523F028781F4}" srcOrd="25" destOrd="0" presId="urn:microsoft.com/office/officeart/2005/8/layout/cycle8"/>
    <dgm:cxn modelId="{DB87F732-4427-4D27-B729-41B1D50A442D}" type="presParOf" srcId="{BA526683-F383-411A-BD21-A957D08B123F}" destId="{AA1D771B-54D6-4293-AFCF-8FD4851F902B}" srcOrd="26" destOrd="0" presId="urn:microsoft.com/office/officeart/2005/8/layout/cycle8"/>
    <dgm:cxn modelId="{E798D831-946A-4FF1-9667-65EDCC1A86FE}" type="presParOf" srcId="{BA526683-F383-411A-BD21-A957D08B123F}" destId="{A12A4E20-5E81-4B37-8861-95D5A02D88F6}" srcOrd="27" destOrd="0" presId="urn:microsoft.com/office/officeart/2005/8/layout/cycle8"/>
    <dgm:cxn modelId="{C5ADF8B4-A5F1-40CB-BAA6-FC339ED7862C}" type="presParOf" srcId="{BA526683-F383-411A-BD21-A957D08B123F}" destId="{B88E6692-EF45-4A23-AE28-DC438D3CCFE6}" srcOrd="28" destOrd="0" presId="urn:microsoft.com/office/officeart/2005/8/layout/cycle8"/>
    <dgm:cxn modelId="{15F2BB69-C8E2-4004-B78E-EC96E9D044E6}"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E4C50-3957-4FE8-B0E7-743F784B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6959</Words>
  <Characters>39668</Characters>
  <Application>Microsoft Office Word</Application>
  <DocSecurity>0</DocSecurity>
  <Lines>330</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 ÜNLÜER</dc:creator>
  <cp:lastModifiedBy>Yakup Kadri</cp:lastModifiedBy>
  <cp:revision>2</cp:revision>
  <dcterms:created xsi:type="dcterms:W3CDTF">2024-10-15T13:31:00Z</dcterms:created>
  <dcterms:modified xsi:type="dcterms:W3CDTF">2024-10-15T13:31:00Z</dcterms:modified>
</cp:coreProperties>
</file>